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C9CFA1" w14:textId="77777777" w:rsidR="009D2E8D" w:rsidRPr="00E90B76" w:rsidRDefault="009D2E8D" w:rsidP="00C169E8">
      <w:pPr>
        <w:jc w:val="center"/>
        <w:rPr>
          <w:b/>
          <w:sz w:val="16"/>
          <w:szCs w:val="16"/>
        </w:rPr>
      </w:pPr>
      <w:bookmarkStart w:id="0" w:name="_GoBack"/>
      <w:bookmarkEnd w:id="0"/>
    </w:p>
    <w:p w14:paraId="4F2F429B" w14:textId="77777777" w:rsidR="00C169E8" w:rsidRPr="00E90B76" w:rsidRDefault="00C169E8" w:rsidP="00C169E8">
      <w:pPr>
        <w:jc w:val="center"/>
        <w:rPr>
          <w:b/>
          <w:sz w:val="16"/>
          <w:szCs w:val="16"/>
        </w:rPr>
      </w:pPr>
      <w:r w:rsidRPr="00E90B76">
        <w:rPr>
          <w:b/>
          <w:sz w:val="16"/>
          <w:szCs w:val="16"/>
        </w:rPr>
        <w:t>OBSERVACIONES Y/O COMENTARIOS</w:t>
      </w:r>
      <w:r w:rsidR="00182198" w:rsidRPr="00E90B76">
        <w:rPr>
          <w:rStyle w:val="Refdenotaalpie"/>
          <w:b/>
          <w:sz w:val="16"/>
          <w:szCs w:val="16"/>
        </w:rPr>
        <w:footnoteReference w:id="1"/>
      </w:r>
    </w:p>
    <w:p w14:paraId="4E2AC33A" w14:textId="6DB13B75" w:rsidR="00442938" w:rsidRPr="00E90B76" w:rsidRDefault="006B25C2" w:rsidP="00442938">
      <w:pPr>
        <w:spacing w:after="0" w:line="240" w:lineRule="auto"/>
        <w:jc w:val="center"/>
        <w:rPr>
          <w:rFonts w:cstheme="minorHAnsi"/>
          <w:b/>
          <w:bCs/>
          <w:sz w:val="16"/>
          <w:szCs w:val="16"/>
        </w:rPr>
      </w:pPr>
      <w:r w:rsidRPr="00E90B76">
        <w:rPr>
          <w:rFonts w:cstheme="minorHAnsi"/>
          <w:b/>
          <w:bCs/>
          <w:sz w:val="16"/>
          <w:szCs w:val="16"/>
          <w:lang w:val="es-ES_tradnl"/>
        </w:rPr>
        <w:t xml:space="preserve">REGLAMENTO </w:t>
      </w:r>
      <w:r w:rsidR="008118D4" w:rsidRPr="00E90B76">
        <w:rPr>
          <w:rFonts w:cstheme="minorHAnsi"/>
          <w:b/>
          <w:bCs/>
          <w:sz w:val="16"/>
          <w:szCs w:val="16"/>
        </w:rPr>
        <w:t>DE TRANSFERENCIAS DE POTENCIA ENTRE EMPRESAS GENERADORAS ESTABLECIDAS EN LA LEY GENERAL DE SERVICIOS ELÉCTRICOS</w:t>
      </w:r>
    </w:p>
    <w:p w14:paraId="631B1C88" w14:textId="679159B1" w:rsidR="006B25C2" w:rsidRPr="00E90B76" w:rsidRDefault="006B25C2" w:rsidP="006B25C2">
      <w:pPr>
        <w:spacing w:after="0" w:line="240" w:lineRule="auto"/>
        <w:jc w:val="center"/>
        <w:rPr>
          <w:rFonts w:cstheme="minorHAnsi"/>
          <w:b/>
          <w:bCs/>
          <w:sz w:val="16"/>
          <w:szCs w:val="16"/>
        </w:rPr>
      </w:pPr>
    </w:p>
    <w:p w14:paraId="222280A6" w14:textId="77777777" w:rsidR="001D74F4" w:rsidRPr="00E90B76" w:rsidRDefault="001D74F4" w:rsidP="00C169E8">
      <w:pPr>
        <w:jc w:val="center"/>
        <w:rPr>
          <w:rFonts w:eastAsia="Times New Roman" w:cstheme="minorHAnsi"/>
          <w:b/>
          <w:bCs/>
          <w:caps/>
          <w:sz w:val="16"/>
          <w:szCs w:val="16"/>
          <w:lang w:val="es-ES_tradnl" w:eastAsia="es-ES"/>
        </w:rPr>
      </w:pPr>
    </w:p>
    <w:tbl>
      <w:tblPr>
        <w:tblStyle w:val="Tablaconcuadrcula"/>
        <w:tblW w:w="5067" w:type="pct"/>
        <w:tblLook w:val="04A0" w:firstRow="1" w:lastRow="0" w:firstColumn="1" w:lastColumn="0" w:noHBand="0" w:noVBand="1"/>
      </w:tblPr>
      <w:tblGrid>
        <w:gridCol w:w="482"/>
        <w:gridCol w:w="1751"/>
        <w:gridCol w:w="1985"/>
        <w:gridCol w:w="7974"/>
        <w:gridCol w:w="5529"/>
      </w:tblGrid>
      <w:tr w:rsidR="00442938" w:rsidRPr="00E90B76" w14:paraId="60E11381" w14:textId="77777777" w:rsidTr="00A00840">
        <w:trPr>
          <w:trHeight w:val="584"/>
        </w:trPr>
        <w:tc>
          <w:tcPr>
            <w:tcW w:w="136" w:type="pct"/>
            <w:shd w:val="clear" w:color="auto" w:fill="1F497D" w:themeFill="text2"/>
            <w:vAlign w:val="center"/>
          </w:tcPr>
          <w:p w14:paraId="20AE21B8" w14:textId="77777777" w:rsidR="00442938" w:rsidRPr="00E90B76" w:rsidRDefault="00442938" w:rsidP="00137919">
            <w:pPr>
              <w:jc w:val="center"/>
              <w:rPr>
                <w:b/>
                <w:color w:val="FFFFFF" w:themeColor="background1"/>
                <w:sz w:val="16"/>
                <w:szCs w:val="16"/>
              </w:rPr>
            </w:pPr>
            <w:r w:rsidRPr="00E90B76">
              <w:rPr>
                <w:b/>
                <w:color w:val="FFFFFF" w:themeColor="background1"/>
                <w:sz w:val="16"/>
                <w:szCs w:val="16"/>
              </w:rPr>
              <w:t>Nº</w:t>
            </w:r>
          </w:p>
        </w:tc>
        <w:tc>
          <w:tcPr>
            <w:tcW w:w="494" w:type="pct"/>
            <w:shd w:val="clear" w:color="auto" w:fill="1F497D" w:themeFill="text2"/>
            <w:vAlign w:val="center"/>
          </w:tcPr>
          <w:p w14:paraId="53505946" w14:textId="77777777" w:rsidR="00442938" w:rsidRPr="00E90B76" w:rsidRDefault="00442938" w:rsidP="009D2E8D">
            <w:pPr>
              <w:jc w:val="center"/>
              <w:rPr>
                <w:b/>
                <w:color w:val="FFFFFF" w:themeColor="background1"/>
                <w:sz w:val="16"/>
                <w:szCs w:val="16"/>
              </w:rPr>
            </w:pPr>
            <w:r w:rsidRPr="00E90B76">
              <w:rPr>
                <w:b/>
                <w:color w:val="FFFFFF" w:themeColor="background1"/>
                <w:sz w:val="16"/>
                <w:szCs w:val="16"/>
              </w:rPr>
              <w:t>NOMBRE/RAZÓN SOCIAL</w:t>
            </w:r>
          </w:p>
        </w:tc>
        <w:tc>
          <w:tcPr>
            <w:tcW w:w="560" w:type="pct"/>
            <w:shd w:val="clear" w:color="auto" w:fill="1F497D" w:themeFill="text2"/>
            <w:vAlign w:val="center"/>
          </w:tcPr>
          <w:p w14:paraId="0C522439" w14:textId="77777777" w:rsidR="00442938" w:rsidRPr="00E90B76" w:rsidRDefault="00442938" w:rsidP="009D2E8D">
            <w:pPr>
              <w:jc w:val="center"/>
              <w:rPr>
                <w:b/>
                <w:color w:val="FFFFFF" w:themeColor="background1"/>
                <w:sz w:val="16"/>
                <w:szCs w:val="16"/>
              </w:rPr>
            </w:pPr>
            <w:r w:rsidRPr="00E90B76">
              <w:rPr>
                <w:b/>
                <w:color w:val="FFFFFF" w:themeColor="background1"/>
                <w:sz w:val="16"/>
                <w:szCs w:val="16"/>
              </w:rPr>
              <w:t>ARTÍCULO DEL REGLAMENTO</w:t>
            </w:r>
          </w:p>
        </w:tc>
        <w:tc>
          <w:tcPr>
            <w:tcW w:w="2250" w:type="pct"/>
            <w:shd w:val="clear" w:color="auto" w:fill="1F497D" w:themeFill="text2"/>
            <w:vAlign w:val="center"/>
          </w:tcPr>
          <w:p w14:paraId="4644679D" w14:textId="77777777" w:rsidR="00442938" w:rsidRPr="00E90B76" w:rsidRDefault="00442938" w:rsidP="009D2E8D">
            <w:pPr>
              <w:jc w:val="center"/>
              <w:rPr>
                <w:b/>
                <w:color w:val="FFFFFF" w:themeColor="background1"/>
                <w:sz w:val="16"/>
                <w:szCs w:val="16"/>
              </w:rPr>
            </w:pPr>
            <w:r w:rsidRPr="00E90B76">
              <w:rPr>
                <w:b/>
                <w:color w:val="FFFFFF" w:themeColor="background1"/>
                <w:sz w:val="16"/>
                <w:szCs w:val="16"/>
              </w:rPr>
              <w:t>OBSERVACIONES Y/O COMENTARIOS</w:t>
            </w:r>
          </w:p>
        </w:tc>
        <w:tc>
          <w:tcPr>
            <w:tcW w:w="1560" w:type="pct"/>
            <w:shd w:val="clear" w:color="auto" w:fill="1F497D" w:themeFill="text2"/>
            <w:vAlign w:val="center"/>
          </w:tcPr>
          <w:p w14:paraId="4947C1C2" w14:textId="77777777" w:rsidR="00442938" w:rsidRPr="00E90B76" w:rsidRDefault="00442938" w:rsidP="009D2E8D">
            <w:pPr>
              <w:jc w:val="center"/>
              <w:rPr>
                <w:b/>
                <w:color w:val="FFFFFF" w:themeColor="background1"/>
                <w:sz w:val="16"/>
                <w:szCs w:val="16"/>
              </w:rPr>
            </w:pPr>
            <w:r w:rsidRPr="00E90B76">
              <w:rPr>
                <w:b/>
                <w:color w:val="FFFFFF" w:themeColor="background1"/>
                <w:sz w:val="16"/>
                <w:szCs w:val="16"/>
              </w:rPr>
              <w:t>PROPUESTA DE TEXTO</w:t>
            </w:r>
          </w:p>
        </w:tc>
      </w:tr>
      <w:tr w:rsidR="00442938" w:rsidRPr="00E90B76" w14:paraId="4019CD98" w14:textId="77777777" w:rsidTr="00A00840">
        <w:trPr>
          <w:trHeight w:val="563"/>
        </w:trPr>
        <w:tc>
          <w:tcPr>
            <w:tcW w:w="136" w:type="pct"/>
            <w:vAlign w:val="center"/>
          </w:tcPr>
          <w:p w14:paraId="35B62883" w14:textId="77777777" w:rsidR="00442938" w:rsidRPr="00E90B76" w:rsidRDefault="00442938" w:rsidP="00137919">
            <w:pPr>
              <w:jc w:val="center"/>
              <w:rPr>
                <w:sz w:val="16"/>
                <w:szCs w:val="16"/>
              </w:rPr>
            </w:pPr>
            <w:r w:rsidRPr="00E90B76">
              <w:rPr>
                <w:sz w:val="16"/>
                <w:szCs w:val="16"/>
              </w:rPr>
              <w:t>1</w:t>
            </w:r>
          </w:p>
        </w:tc>
        <w:tc>
          <w:tcPr>
            <w:tcW w:w="494" w:type="pct"/>
          </w:tcPr>
          <w:p w14:paraId="283CEB9A" w14:textId="19C87FE1" w:rsidR="00442938" w:rsidRPr="00E90B76" w:rsidRDefault="0024042B" w:rsidP="0024042B">
            <w:pPr>
              <w:jc w:val="center"/>
              <w:rPr>
                <w:sz w:val="16"/>
                <w:szCs w:val="16"/>
              </w:rPr>
            </w:pPr>
            <w:r w:rsidRPr="00E90B76">
              <w:rPr>
                <w:sz w:val="16"/>
                <w:szCs w:val="16"/>
              </w:rPr>
              <w:t>Sergio Barrientos</w:t>
            </w:r>
          </w:p>
        </w:tc>
        <w:tc>
          <w:tcPr>
            <w:tcW w:w="560" w:type="pct"/>
          </w:tcPr>
          <w:p w14:paraId="32DEEB03" w14:textId="0A83541B" w:rsidR="00442938" w:rsidRPr="00E90B76" w:rsidRDefault="00F271FB" w:rsidP="0024042B">
            <w:pPr>
              <w:jc w:val="center"/>
              <w:rPr>
                <w:sz w:val="16"/>
                <w:szCs w:val="16"/>
              </w:rPr>
            </w:pPr>
            <w:r w:rsidRPr="00E90B76">
              <w:rPr>
                <w:sz w:val="16"/>
                <w:szCs w:val="16"/>
              </w:rPr>
              <w:t>8º</w:t>
            </w:r>
          </w:p>
        </w:tc>
        <w:tc>
          <w:tcPr>
            <w:tcW w:w="2250" w:type="pct"/>
          </w:tcPr>
          <w:p w14:paraId="2CEA9C45" w14:textId="0C7E1E65" w:rsidR="00442938" w:rsidRPr="00E90B76" w:rsidRDefault="0024042B" w:rsidP="0024042B">
            <w:pPr>
              <w:jc w:val="center"/>
              <w:rPr>
                <w:sz w:val="16"/>
                <w:szCs w:val="16"/>
              </w:rPr>
            </w:pPr>
            <w:r w:rsidRPr="00E90B76">
              <w:rPr>
                <w:sz w:val="16"/>
                <w:szCs w:val="16"/>
              </w:rPr>
              <w:t>Suponemos que este artículo sólo a</w:t>
            </w:r>
            <w:r w:rsidR="00B67420" w:rsidRPr="00E90B76">
              <w:rPr>
                <w:sz w:val="16"/>
                <w:szCs w:val="16"/>
              </w:rPr>
              <w:t>plicaría para</w:t>
            </w:r>
            <w:r w:rsidR="00E12144" w:rsidRPr="00E90B76">
              <w:rPr>
                <w:sz w:val="16"/>
                <w:szCs w:val="16"/>
              </w:rPr>
              <w:t xml:space="preserve"> </w:t>
            </w:r>
            <w:r w:rsidR="009B56C0" w:rsidRPr="00E90B76">
              <w:rPr>
                <w:sz w:val="16"/>
                <w:szCs w:val="16"/>
              </w:rPr>
              <w:t>PMGD o PMG que no realicen retiros de potencia para suministrar a consumidores finales.</w:t>
            </w:r>
          </w:p>
        </w:tc>
        <w:tc>
          <w:tcPr>
            <w:tcW w:w="1560" w:type="pct"/>
          </w:tcPr>
          <w:p w14:paraId="3F79D62A" w14:textId="0034E5AA" w:rsidR="00442938" w:rsidRPr="00E90B76" w:rsidRDefault="009B56C0" w:rsidP="0024042B">
            <w:pPr>
              <w:jc w:val="center"/>
              <w:rPr>
                <w:sz w:val="16"/>
                <w:szCs w:val="16"/>
              </w:rPr>
            </w:pPr>
            <w:r w:rsidRPr="00E90B76">
              <w:rPr>
                <w:sz w:val="16"/>
                <w:szCs w:val="16"/>
              </w:rPr>
              <w:t>Artículo 8°: Aquellas empresas que sean propietarias, arrendatarias, usufructuarias o exploten a cualquier título pequeños medios de generación o pequeños medios de generación distribuida, en los términos definidos en la Ley, y que no efectúen retiros de potencia para abastecer a clientes finales, podrán solicitar al Coordinador no ser incluidos en los balances de potencia.</w:t>
            </w:r>
          </w:p>
        </w:tc>
      </w:tr>
      <w:tr w:rsidR="00E12144" w:rsidRPr="00E90B76" w14:paraId="0011A888" w14:textId="77777777" w:rsidTr="00A00840">
        <w:trPr>
          <w:trHeight w:val="557"/>
        </w:trPr>
        <w:tc>
          <w:tcPr>
            <w:tcW w:w="136" w:type="pct"/>
            <w:vAlign w:val="center"/>
          </w:tcPr>
          <w:p w14:paraId="38F10CDF" w14:textId="77777777" w:rsidR="00E12144" w:rsidRPr="00E90B76" w:rsidRDefault="00E12144" w:rsidP="00137919">
            <w:pPr>
              <w:jc w:val="center"/>
              <w:rPr>
                <w:sz w:val="16"/>
                <w:szCs w:val="16"/>
              </w:rPr>
            </w:pPr>
            <w:r w:rsidRPr="00E90B76">
              <w:rPr>
                <w:sz w:val="16"/>
                <w:szCs w:val="16"/>
              </w:rPr>
              <w:t>2</w:t>
            </w:r>
          </w:p>
        </w:tc>
        <w:tc>
          <w:tcPr>
            <w:tcW w:w="494" w:type="pct"/>
          </w:tcPr>
          <w:p w14:paraId="128799E3" w14:textId="4A3F67A7" w:rsidR="00E12144" w:rsidRPr="00E90B76" w:rsidRDefault="00E12144" w:rsidP="0024042B">
            <w:pPr>
              <w:jc w:val="center"/>
              <w:rPr>
                <w:sz w:val="16"/>
                <w:szCs w:val="16"/>
              </w:rPr>
            </w:pPr>
            <w:r w:rsidRPr="00E90B76">
              <w:rPr>
                <w:sz w:val="16"/>
                <w:szCs w:val="16"/>
              </w:rPr>
              <w:t>Sergio Barrientos</w:t>
            </w:r>
          </w:p>
        </w:tc>
        <w:tc>
          <w:tcPr>
            <w:tcW w:w="560" w:type="pct"/>
          </w:tcPr>
          <w:p w14:paraId="39245235" w14:textId="79C6282A" w:rsidR="00E12144" w:rsidRPr="00E90B76" w:rsidRDefault="00E12144" w:rsidP="0024042B">
            <w:pPr>
              <w:jc w:val="center"/>
              <w:rPr>
                <w:sz w:val="16"/>
                <w:szCs w:val="16"/>
              </w:rPr>
            </w:pPr>
            <w:r w:rsidRPr="00E90B76">
              <w:rPr>
                <w:sz w:val="16"/>
                <w:szCs w:val="16"/>
              </w:rPr>
              <w:t>13º, literal t</w:t>
            </w:r>
          </w:p>
        </w:tc>
        <w:tc>
          <w:tcPr>
            <w:tcW w:w="2250" w:type="pct"/>
          </w:tcPr>
          <w:p w14:paraId="41728D00" w14:textId="16F8E4DE" w:rsidR="00E12144" w:rsidRPr="00E90B76" w:rsidRDefault="00E12144" w:rsidP="008B2C8E">
            <w:pPr>
              <w:jc w:val="center"/>
              <w:rPr>
                <w:sz w:val="16"/>
                <w:szCs w:val="16"/>
              </w:rPr>
            </w:pPr>
            <w:r w:rsidRPr="00E90B76">
              <w:rPr>
                <w:sz w:val="16"/>
                <w:szCs w:val="16"/>
              </w:rPr>
              <w:t>Resulta conveniente aumentar el nivel de tensión de distribución desde los actuales 23 kV a otro nivel acorde con la evolución en Chile de los sistemas de Distribución+Transmisión y en especial recogiendo la experiencia internacional. Tanto desde el punto de vista regulatorio, tarifario, operacional como de planificación. Sin embargo, la definición que se está haciendo significa que sólo los sistemas de tensión inferior o igual a 44 kV pasarían a ser parte de los sistemas de distribución. Es decir, es</w:t>
            </w:r>
            <w:r w:rsidR="00080CA2" w:rsidRPr="00E90B76">
              <w:rPr>
                <w:sz w:val="16"/>
                <w:szCs w:val="16"/>
              </w:rPr>
              <w:t>te es</w:t>
            </w:r>
            <w:r w:rsidRPr="00E90B76">
              <w:rPr>
                <w:sz w:val="16"/>
                <w:szCs w:val="16"/>
              </w:rPr>
              <w:t xml:space="preserve"> un cambio que resuelve muy poco de la</w:t>
            </w:r>
            <w:r w:rsidR="00B67420" w:rsidRPr="00E90B76">
              <w:rPr>
                <w:sz w:val="16"/>
                <w:szCs w:val="16"/>
              </w:rPr>
              <w:t>s</w:t>
            </w:r>
            <w:r w:rsidRPr="00E90B76">
              <w:rPr>
                <w:sz w:val="16"/>
                <w:szCs w:val="16"/>
              </w:rPr>
              <w:t xml:space="preserve"> actual</w:t>
            </w:r>
            <w:r w:rsidR="00B67420" w:rsidRPr="00E90B76">
              <w:rPr>
                <w:sz w:val="16"/>
                <w:szCs w:val="16"/>
              </w:rPr>
              <w:t>es necesidades en la</w:t>
            </w:r>
            <w:r w:rsidRPr="00E90B76">
              <w:rPr>
                <w:sz w:val="16"/>
                <w:szCs w:val="16"/>
              </w:rPr>
              <w:t xml:space="preserve"> inter</w:t>
            </w:r>
            <w:r w:rsidR="00080CA2" w:rsidRPr="00E90B76">
              <w:rPr>
                <w:sz w:val="16"/>
                <w:szCs w:val="16"/>
              </w:rPr>
              <w:t>acción distribución+transmisión</w:t>
            </w:r>
            <w:r w:rsidRPr="00E90B76">
              <w:rPr>
                <w:sz w:val="16"/>
                <w:szCs w:val="16"/>
              </w:rPr>
              <w:t>. En nuestra opinión el cambio d</w:t>
            </w:r>
            <w:r w:rsidR="00B67420" w:rsidRPr="00E90B76">
              <w:rPr>
                <w:sz w:val="16"/>
                <w:szCs w:val="16"/>
              </w:rPr>
              <w:t>e nivel de tensión debiera ser:</w:t>
            </w:r>
            <w:r w:rsidRPr="00E90B76">
              <w:rPr>
                <w:sz w:val="16"/>
                <w:szCs w:val="16"/>
              </w:rPr>
              <w:t xml:space="preserve"> inferior o igual a 110 kV en zonas urbanas e inferior o igual a 66 kV en zonas rurales, con la condición adicional que sean instalaciones anteriormente calificadas como transmisión zonal. </w:t>
            </w:r>
          </w:p>
        </w:tc>
        <w:tc>
          <w:tcPr>
            <w:tcW w:w="1560" w:type="pct"/>
          </w:tcPr>
          <w:p w14:paraId="6298195B" w14:textId="06496A27" w:rsidR="00E12144" w:rsidRPr="00E90B76" w:rsidRDefault="00E12144" w:rsidP="008B2C8E">
            <w:pPr>
              <w:jc w:val="center"/>
              <w:rPr>
                <w:sz w:val="16"/>
                <w:szCs w:val="16"/>
              </w:rPr>
            </w:pPr>
            <w:r w:rsidRPr="00E90B76">
              <w:rPr>
                <w:sz w:val="16"/>
                <w:szCs w:val="16"/>
              </w:rPr>
              <w:t>Sistema de Distribución: Conjunto de instalaciones de tensión nominal inferior  o igual a 110 kV en zonas urbanas e inferior o igual a 66 kV en zonas rurales, que se encuentran fuera de la subestación primaria de distribución, destinadas a dar suministro a usuarios finales ubicados en zonas de concesión, o bien a usuarios ubicados fuera de zonas de concesión que se conecten a instalaciones de una concesionaria mediante líneas propias o de terceros, o a instalaciones de tensión nominal inferior o igual a 110 kV en zonas urbanas o inferior o igual a 66 kV en zonas rurales que utilicen bienes nacionales de uso público. Podrán formar parte de los sistemas de distribución aquellas instalaciones que a la fecha de promulgación del presente reglamento sean instalaciones de transmisión zonal.</w:t>
            </w:r>
          </w:p>
        </w:tc>
      </w:tr>
      <w:tr w:rsidR="00E12144" w:rsidRPr="00E90B76" w14:paraId="4184A519" w14:textId="77777777" w:rsidTr="00A00840">
        <w:trPr>
          <w:trHeight w:val="565"/>
        </w:trPr>
        <w:tc>
          <w:tcPr>
            <w:tcW w:w="136" w:type="pct"/>
            <w:vAlign w:val="center"/>
          </w:tcPr>
          <w:p w14:paraId="407B0F2C" w14:textId="77777777" w:rsidR="00E12144" w:rsidRPr="00E90B76" w:rsidRDefault="00E12144" w:rsidP="00137919">
            <w:pPr>
              <w:jc w:val="center"/>
              <w:rPr>
                <w:sz w:val="16"/>
                <w:szCs w:val="16"/>
              </w:rPr>
            </w:pPr>
            <w:r w:rsidRPr="00E90B76">
              <w:rPr>
                <w:sz w:val="16"/>
                <w:szCs w:val="16"/>
              </w:rPr>
              <w:t>3</w:t>
            </w:r>
          </w:p>
        </w:tc>
        <w:tc>
          <w:tcPr>
            <w:tcW w:w="494" w:type="pct"/>
          </w:tcPr>
          <w:p w14:paraId="4C01D371" w14:textId="7BA6D3DB" w:rsidR="00E12144" w:rsidRPr="00E90B76" w:rsidRDefault="00E12144" w:rsidP="0024042B">
            <w:pPr>
              <w:jc w:val="center"/>
              <w:rPr>
                <w:sz w:val="16"/>
                <w:szCs w:val="16"/>
              </w:rPr>
            </w:pPr>
            <w:r w:rsidRPr="00E90B76">
              <w:rPr>
                <w:sz w:val="16"/>
                <w:szCs w:val="16"/>
              </w:rPr>
              <w:t>Sergio Barrientos</w:t>
            </w:r>
          </w:p>
        </w:tc>
        <w:tc>
          <w:tcPr>
            <w:tcW w:w="560" w:type="pct"/>
          </w:tcPr>
          <w:p w14:paraId="53E92F5F" w14:textId="6B3E4801" w:rsidR="00E12144" w:rsidRPr="00E90B76" w:rsidRDefault="00E12144" w:rsidP="0024042B">
            <w:pPr>
              <w:jc w:val="center"/>
              <w:rPr>
                <w:sz w:val="16"/>
                <w:szCs w:val="16"/>
              </w:rPr>
            </w:pPr>
            <w:r w:rsidRPr="00E90B76">
              <w:rPr>
                <w:sz w:val="16"/>
                <w:szCs w:val="16"/>
              </w:rPr>
              <w:t>13º, literal t</w:t>
            </w:r>
          </w:p>
        </w:tc>
        <w:tc>
          <w:tcPr>
            <w:tcW w:w="2250" w:type="pct"/>
          </w:tcPr>
          <w:p w14:paraId="33CB24DB" w14:textId="06794371" w:rsidR="00E12144" w:rsidRPr="00E90B76" w:rsidRDefault="00E12144" w:rsidP="0024042B">
            <w:pPr>
              <w:jc w:val="center"/>
              <w:rPr>
                <w:sz w:val="16"/>
                <w:szCs w:val="16"/>
              </w:rPr>
            </w:pPr>
            <w:r w:rsidRPr="00E90B76">
              <w:rPr>
                <w:sz w:val="16"/>
                <w:szCs w:val="16"/>
              </w:rPr>
              <w:t xml:space="preserve">Es recomendable evitar que centrales de generación PMGD  sean nominalmente centrales PMG por el sólo hecho de conectarse  dentro de los límites de una subestación primaria, aunque en los hechos estén conectadas en tensión de distribución al interior de una subestación primaria. Centrales PMG conectadas en tensión de distribución son, para todos los efectos del SEN, </w:t>
            </w:r>
            <w:r w:rsidR="00B67420" w:rsidRPr="00E90B76">
              <w:rPr>
                <w:sz w:val="16"/>
                <w:szCs w:val="16"/>
              </w:rPr>
              <w:t xml:space="preserve">iguales a todas las </w:t>
            </w:r>
            <w:r w:rsidRPr="00E90B76">
              <w:rPr>
                <w:sz w:val="16"/>
                <w:szCs w:val="16"/>
              </w:rPr>
              <w:t>centrales PMGD.</w:t>
            </w:r>
          </w:p>
        </w:tc>
        <w:tc>
          <w:tcPr>
            <w:tcW w:w="1560" w:type="pct"/>
          </w:tcPr>
          <w:p w14:paraId="1351BB21" w14:textId="0F670A06" w:rsidR="00E12144" w:rsidRPr="00E90B76" w:rsidRDefault="00E12144" w:rsidP="0024042B">
            <w:pPr>
              <w:jc w:val="center"/>
              <w:rPr>
                <w:sz w:val="16"/>
                <w:szCs w:val="16"/>
              </w:rPr>
            </w:pPr>
            <w:r w:rsidRPr="00E90B76">
              <w:rPr>
                <w:sz w:val="16"/>
                <w:szCs w:val="16"/>
              </w:rPr>
              <w:t>Para todos los efectos, las centrales de generación conectadas en tensión de distribución al interior de subestaciones primarias, serán clasificadas como centrales PMGD.</w:t>
            </w:r>
          </w:p>
        </w:tc>
      </w:tr>
      <w:tr w:rsidR="00E12144" w:rsidRPr="00E90B76" w14:paraId="07CB6134" w14:textId="77777777" w:rsidTr="00A00840">
        <w:trPr>
          <w:trHeight w:val="563"/>
        </w:trPr>
        <w:tc>
          <w:tcPr>
            <w:tcW w:w="136" w:type="pct"/>
            <w:vAlign w:val="center"/>
          </w:tcPr>
          <w:p w14:paraId="18BE8E32" w14:textId="77777777" w:rsidR="00E12144" w:rsidRPr="00E90B76" w:rsidRDefault="00E12144" w:rsidP="00137919">
            <w:pPr>
              <w:jc w:val="center"/>
              <w:rPr>
                <w:sz w:val="16"/>
                <w:szCs w:val="16"/>
              </w:rPr>
            </w:pPr>
            <w:r w:rsidRPr="00E90B76">
              <w:rPr>
                <w:sz w:val="16"/>
                <w:szCs w:val="16"/>
              </w:rPr>
              <w:t>4</w:t>
            </w:r>
          </w:p>
        </w:tc>
        <w:tc>
          <w:tcPr>
            <w:tcW w:w="494" w:type="pct"/>
          </w:tcPr>
          <w:p w14:paraId="6161CD08" w14:textId="3BB8C745" w:rsidR="00E12144" w:rsidRPr="00E90B76" w:rsidRDefault="00E12144" w:rsidP="0024042B">
            <w:pPr>
              <w:jc w:val="center"/>
              <w:rPr>
                <w:sz w:val="16"/>
                <w:szCs w:val="16"/>
              </w:rPr>
            </w:pPr>
            <w:r w:rsidRPr="00E90B76">
              <w:rPr>
                <w:sz w:val="16"/>
                <w:szCs w:val="16"/>
              </w:rPr>
              <w:t>Sergio Barrientos</w:t>
            </w:r>
          </w:p>
        </w:tc>
        <w:tc>
          <w:tcPr>
            <w:tcW w:w="560" w:type="pct"/>
          </w:tcPr>
          <w:p w14:paraId="272828C5" w14:textId="54FDE950" w:rsidR="00E12144" w:rsidRPr="00E90B76" w:rsidRDefault="00E12144" w:rsidP="0024042B">
            <w:pPr>
              <w:jc w:val="center"/>
              <w:rPr>
                <w:sz w:val="16"/>
                <w:szCs w:val="16"/>
              </w:rPr>
            </w:pPr>
            <w:r w:rsidRPr="00E90B76">
              <w:rPr>
                <w:sz w:val="16"/>
                <w:szCs w:val="16"/>
              </w:rPr>
              <w:t>27º</w:t>
            </w:r>
          </w:p>
        </w:tc>
        <w:tc>
          <w:tcPr>
            <w:tcW w:w="2250" w:type="pct"/>
          </w:tcPr>
          <w:p w14:paraId="4AB0D067" w14:textId="72DFFBAB" w:rsidR="00E12144" w:rsidRPr="00E90B76" w:rsidRDefault="00E12144" w:rsidP="0024042B">
            <w:pPr>
              <w:jc w:val="center"/>
              <w:rPr>
                <w:sz w:val="16"/>
                <w:szCs w:val="16"/>
              </w:rPr>
            </w:pPr>
            <w:r w:rsidRPr="00E90B76">
              <w:rPr>
                <w:sz w:val="16"/>
                <w:szCs w:val="16"/>
              </w:rPr>
              <w:t>En la penúltima línea del penúltimo inciso de este artículo dice "de prorrogar las fechas asociadas al estado de reserva estratégica". Dado el sentido u objetivo del inciso, pareciera ser mejor reemplazar la palabra "prorrogar" por "postergar".</w:t>
            </w:r>
          </w:p>
        </w:tc>
        <w:tc>
          <w:tcPr>
            <w:tcW w:w="1560" w:type="pct"/>
          </w:tcPr>
          <w:p w14:paraId="7C37E7FA" w14:textId="15C6B208" w:rsidR="00E12144" w:rsidRPr="00E90B76" w:rsidRDefault="00E12144" w:rsidP="0024042B">
            <w:pPr>
              <w:jc w:val="center"/>
              <w:rPr>
                <w:sz w:val="16"/>
                <w:szCs w:val="16"/>
              </w:rPr>
            </w:pPr>
            <w:r w:rsidRPr="00E90B76">
              <w:rPr>
                <w:sz w:val="16"/>
                <w:szCs w:val="16"/>
              </w:rPr>
              <w:t>Reemplazar "prorrogar" por "postergar"</w:t>
            </w:r>
          </w:p>
        </w:tc>
      </w:tr>
      <w:tr w:rsidR="00007DFA" w:rsidRPr="00E90B76" w14:paraId="0032A3E6" w14:textId="77777777" w:rsidTr="00A00840">
        <w:trPr>
          <w:trHeight w:val="557"/>
        </w:trPr>
        <w:tc>
          <w:tcPr>
            <w:tcW w:w="136" w:type="pct"/>
            <w:vAlign w:val="center"/>
          </w:tcPr>
          <w:p w14:paraId="205CB347" w14:textId="7E6D40A5" w:rsidR="00007DFA" w:rsidRPr="00E90B76" w:rsidRDefault="00007DFA" w:rsidP="00137919">
            <w:pPr>
              <w:jc w:val="center"/>
              <w:rPr>
                <w:sz w:val="16"/>
                <w:szCs w:val="16"/>
              </w:rPr>
            </w:pPr>
            <w:r w:rsidRPr="00E90B76">
              <w:rPr>
                <w:sz w:val="16"/>
                <w:szCs w:val="16"/>
              </w:rPr>
              <w:t>5</w:t>
            </w:r>
          </w:p>
        </w:tc>
        <w:tc>
          <w:tcPr>
            <w:tcW w:w="494" w:type="pct"/>
          </w:tcPr>
          <w:p w14:paraId="1F5664CA" w14:textId="293E8F4C" w:rsidR="00007DFA" w:rsidRPr="00E90B76" w:rsidRDefault="00007DFA" w:rsidP="0024042B">
            <w:pPr>
              <w:jc w:val="center"/>
              <w:rPr>
                <w:sz w:val="16"/>
                <w:szCs w:val="16"/>
              </w:rPr>
            </w:pPr>
            <w:r w:rsidRPr="00E90B76">
              <w:rPr>
                <w:sz w:val="16"/>
                <w:szCs w:val="16"/>
              </w:rPr>
              <w:t>GRUPO SAESA</w:t>
            </w:r>
          </w:p>
        </w:tc>
        <w:tc>
          <w:tcPr>
            <w:tcW w:w="560" w:type="pct"/>
          </w:tcPr>
          <w:p w14:paraId="5CA67E89" w14:textId="4D722B8C" w:rsidR="00007DFA" w:rsidRPr="00E90B76" w:rsidRDefault="00007DFA" w:rsidP="0024042B">
            <w:pPr>
              <w:jc w:val="center"/>
              <w:rPr>
                <w:sz w:val="16"/>
                <w:szCs w:val="16"/>
              </w:rPr>
            </w:pPr>
            <w:r w:rsidRPr="00E90B76">
              <w:rPr>
                <w:sz w:val="16"/>
                <w:szCs w:val="16"/>
              </w:rPr>
              <w:t>ARTÍCULO N°2 y ARTÍCULO N°82</w:t>
            </w:r>
          </w:p>
        </w:tc>
        <w:tc>
          <w:tcPr>
            <w:tcW w:w="2250" w:type="pct"/>
          </w:tcPr>
          <w:p w14:paraId="278EDFBF" w14:textId="77777777" w:rsidR="00007DFA" w:rsidRPr="00E90B76" w:rsidRDefault="00007DFA">
            <w:pPr>
              <w:jc w:val="center"/>
              <w:rPr>
                <w:sz w:val="16"/>
                <w:szCs w:val="16"/>
              </w:rPr>
            </w:pPr>
            <w:r w:rsidRPr="00E90B76">
              <w:rPr>
                <w:sz w:val="16"/>
                <w:szCs w:val="16"/>
              </w:rPr>
              <w:t>Además, indicar que el precio puede ser aquel que se encuentre en armonía con los cambios regulatorios. No se indica nada en ninguno de los dos artículos:</w:t>
            </w:r>
          </w:p>
          <w:p w14:paraId="2F2A6E5E" w14:textId="77777777" w:rsidR="00007DFA" w:rsidRPr="00E90B76" w:rsidRDefault="00007DFA">
            <w:pPr>
              <w:jc w:val="center"/>
              <w:rPr>
                <w:sz w:val="16"/>
                <w:szCs w:val="16"/>
              </w:rPr>
            </w:pPr>
            <w:r w:rsidRPr="00E90B76">
              <w:rPr>
                <w:sz w:val="16"/>
                <w:szCs w:val="16"/>
              </w:rPr>
              <w:t>“Serán valorizados utilizando el precio nudo de corto plazo de la potencia”</w:t>
            </w:r>
          </w:p>
          <w:p w14:paraId="7A513C96" w14:textId="09D8C6AC" w:rsidR="00007DFA" w:rsidRPr="00E90B76" w:rsidRDefault="00007DFA" w:rsidP="0024042B">
            <w:pPr>
              <w:jc w:val="center"/>
              <w:rPr>
                <w:sz w:val="16"/>
                <w:szCs w:val="16"/>
              </w:rPr>
            </w:pPr>
            <w:r w:rsidRPr="00E90B76">
              <w:rPr>
                <w:sz w:val="16"/>
                <w:szCs w:val="16"/>
              </w:rPr>
              <w:t>”El precio al cual serán valorizados todas las inyecciones y retiros corresponderá, al precio nudo de corto plazo de la potencia en cada Barra de Transferencia”</w:t>
            </w:r>
          </w:p>
        </w:tc>
        <w:tc>
          <w:tcPr>
            <w:tcW w:w="1560" w:type="pct"/>
          </w:tcPr>
          <w:p w14:paraId="198E3923" w14:textId="2CB70339" w:rsidR="00007DFA" w:rsidRPr="00E90B76" w:rsidRDefault="00007DFA" w:rsidP="0024042B">
            <w:pPr>
              <w:jc w:val="center"/>
              <w:rPr>
                <w:sz w:val="16"/>
                <w:szCs w:val="16"/>
              </w:rPr>
            </w:pPr>
            <w:r w:rsidRPr="00E90B76">
              <w:rPr>
                <w:sz w:val="16"/>
                <w:szCs w:val="16"/>
              </w:rPr>
              <w:t>“…serán valorizados utilizando el precio nudo de corto plazo de la potencia o el precio que indique los futuros cambios tarifarios respecto de este tema…”</w:t>
            </w:r>
          </w:p>
        </w:tc>
      </w:tr>
      <w:tr w:rsidR="00007DFA" w:rsidRPr="00E90B76" w14:paraId="71663B8B" w14:textId="77777777" w:rsidTr="00A00840">
        <w:trPr>
          <w:trHeight w:val="565"/>
        </w:trPr>
        <w:tc>
          <w:tcPr>
            <w:tcW w:w="136" w:type="pct"/>
            <w:vAlign w:val="center"/>
          </w:tcPr>
          <w:p w14:paraId="31C65A2A" w14:textId="3AFD4B20" w:rsidR="00007DFA" w:rsidRPr="00E90B76" w:rsidRDefault="00007DFA" w:rsidP="00137919">
            <w:pPr>
              <w:jc w:val="center"/>
              <w:rPr>
                <w:sz w:val="16"/>
                <w:szCs w:val="16"/>
              </w:rPr>
            </w:pPr>
            <w:r w:rsidRPr="00E90B76">
              <w:rPr>
                <w:sz w:val="16"/>
                <w:szCs w:val="16"/>
              </w:rPr>
              <w:t>6</w:t>
            </w:r>
          </w:p>
        </w:tc>
        <w:tc>
          <w:tcPr>
            <w:tcW w:w="494" w:type="pct"/>
          </w:tcPr>
          <w:p w14:paraId="217DCC29" w14:textId="1C0B6D56" w:rsidR="00007DFA" w:rsidRPr="00E90B76" w:rsidRDefault="00007DFA" w:rsidP="0024042B">
            <w:pPr>
              <w:jc w:val="center"/>
              <w:rPr>
                <w:sz w:val="16"/>
                <w:szCs w:val="16"/>
              </w:rPr>
            </w:pPr>
            <w:r w:rsidRPr="00E90B76">
              <w:rPr>
                <w:sz w:val="16"/>
                <w:szCs w:val="16"/>
              </w:rPr>
              <w:t>GRUPO SAESA</w:t>
            </w:r>
          </w:p>
        </w:tc>
        <w:tc>
          <w:tcPr>
            <w:tcW w:w="560" w:type="pct"/>
          </w:tcPr>
          <w:p w14:paraId="201667A3" w14:textId="7D6E4D63" w:rsidR="00007DFA" w:rsidRPr="00E90B76" w:rsidRDefault="00007DFA" w:rsidP="0024042B">
            <w:pPr>
              <w:jc w:val="center"/>
              <w:rPr>
                <w:sz w:val="16"/>
                <w:szCs w:val="16"/>
              </w:rPr>
            </w:pPr>
            <w:r w:rsidRPr="00E90B76">
              <w:rPr>
                <w:sz w:val="16"/>
                <w:szCs w:val="16"/>
              </w:rPr>
              <w:t>ARTÍCULO N°13</w:t>
            </w:r>
          </w:p>
        </w:tc>
        <w:tc>
          <w:tcPr>
            <w:tcW w:w="2250" w:type="pct"/>
          </w:tcPr>
          <w:p w14:paraId="0B9BC44E" w14:textId="77777777" w:rsidR="00007DFA" w:rsidRPr="00E90B76" w:rsidRDefault="00007DFA">
            <w:pPr>
              <w:jc w:val="center"/>
              <w:rPr>
                <w:sz w:val="16"/>
                <w:szCs w:val="16"/>
              </w:rPr>
            </w:pPr>
            <w:r w:rsidRPr="00E90B76">
              <w:rPr>
                <w:sz w:val="16"/>
                <w:szCs w:val="16"/>
              </w:rPr>
              <w:t>Barra de Transferencia.</w:t>
            </w:r>
          </w:p>
          <w:p w14:paraId="1692A492" w14:textId="71C6A931" w:rsidR="00007DFA" w:rsidRPr="00E90B76" w:rsidRDefault="00007DFA" w:rsidP="0024042B">
            <w:pPr>
              <w:jc w:val="center"/>
              <w:rPr>
                <w:sz w:val="16"/>
                <w:szCs w:val="16"/>
              </w:rPr>
            </w:pPr>
            <w:r w:rsidRPr="00E90B76">
              <w:rPr>
                <w:sz w:val="16"/>
                <w:szCs w:val="16"/>
              </w:rPr>
              <w:t>Específica o aclarar las limitaciones del precio para valorizar en cualquier barra del sistema. No se define, donde es posible realizar transferencias de potencia.</w:t>
            </w:r>
          </w:p>
        </w:tc>
        <w:tc>
          <w:tcPr>
            <w:tcW w:w="1560" w:type="pct"/>
          </w:tcPr>
          <w:p w14:paraId="12C02C0A" w14:textId="6D55BA3A" w:rsidR="00007DFA" w:rsidRPr="00E90B76" w:rsidRDefault="00007DFA" w:rsidP="0024042B">
            <w:pPr>
              <w:jc w:val="center"/>
              <w:rPr>
                <w:sz w:val="16"/>
                <w:szCs w:val="16"/>
              </w:rPr>
            </w:pPr>
            <w:r w:rsidRPr="00E90B76">
              <w:rPr>
                <w:sz w:val="16"/>
                <w:szCs w:val="16"/>
              </w:rPr>
              <w:t>“…es posible realizar transferencias de potencia donde se tenga precio”</w:t>
            </w:r>
          </w:p>
        </w:tc>
      </w:tr>
      <w:tr w:rsidR="00007DFA" w:rsidRPr="00E90B76" w14:paraId="6CA6A74E" w14:textId="77777777" w:rsidTr="00A00840">
        <w:trPr>
          <w:trHeight w:val="563"/>
        </w:trPr>
        <w:tc>
          <w:tcPr>
            <w:tcW w:w="136" w:type="pct"/>
            <w:vAlign w:val="center"/>
          </w:tcPr>
          <w:p w14:paraId="7A07415F" w14:textId="51A9C46A" w:rsidR="00007DFA" w:rsidRPr="00E90B76" w:rsidRDefault="00007DFA" w:rsidP="00137919">
            <w:pPr>
              <w:jc w:val="center"/>
              <w:rPr>
                <w:sz w:val="16"/>
                <w:szCs w:val="16"/>
              </w:rPr>
            </w:pPr>
            <w:r w:rsidRPr="00E90B76">
              <w:rPr>
                <w:sz w:val="16"/>
                <w:szCs w:val="16"/>
              </w:rPr>
              <w:t>7</w:t>
            </w:r>
          </w:p>
        </w:tc>
        <w:tc>
          <w:tcPr>
            <w:tcW w:w="494" w:type="pct"/>
          </w:tcPr>
          <w:p w14:paraId="0363DFB6" w14:textId="2ADDD0C5" w:rsidR="00007DFA" w:rsidRPr="00E90B76" w:rsidRDefault="00007DFA" w:rsidP="0024042B">
            <w:pPr>
              <w:jc w:val="center"/>
              <w:rPr>
                <w:sz w:val="16"/>
                <w:szCs w:val="16"/>
              </w:rPr>
            </w:pPr>
            <w:r w:rsidRPr="00E90B76">
              <w:rPr>
                <w:sz w:val="16"/>
                <w:szCs w:val="16"/>
              </w:rPr>
              <w:t>GRUPO SAESA</w:t>
            </w:r>
          </w:p>
        </w:tc>
        <w:tc>
          <w:tcPr>
            <w:tcW w:w="560" w:type="pct"/>
          </w:tcPr>
          <w:p w14:paraId="2F838FAF" w14:textId="1A9EED29" w:rsidR="00007DFA" w:rsidRPr="00E90B76" w:rsidRDefault="00007DFA" w:rsidP="0024042B">
            <w:pPr>
              <w:jc w:val="center"/>
              <w:rPr>
                <w:sz w:val="16"/>
                <w:szCs w:val="16"/>
              </w:rPr>
            </w:pPr>
            <w:r w:rsidRPr="00E90B76">
              <w:rPr>
                <w:sz w:val="16"/>
                <w:szCs w:val="16"/>
              </w:rPr>
              <w:t>ARTICILO N°5</w:t>
            </w:r>
          </w:p>
        </w:tc>
        <w:tc>
          <w:tcPr>
            <w:tcW w:w="2250" w:type="pct"/>
          </w:tcPr>
          <w:p w14:paraId="652BEE49" w14:textId="5DFCFE55" w:rsidR="00007DFA" w:rsidRPr="00E90B76" w:rsidRDefault="00007DFA" w:rsidP="0024042B">
            <w:pPr>
              <w:jc w:val="center"/>
              <w:rPr>
                <w:sz w:val="16"/>
                <w:szCs w:val="16"/>
              </w:rPr>
            </w:pPr>
            <w:r w:rsidRPr="00E90B76">
              <w:rPr>
                <w:sz w:val="16"/>
                <w:szCs w:val="16"/>
              </w:rPr>
              <w:t>Aplicando la tasa de interés corriente para operaciones no reajustables de menos o mas de 90 días, según sea la fecha de devengo en relación con la del pago. No se indica el monto de UF . Como son cálculos anuales y considerando un monto para el sistema, se recomienda que quede fijo</w:t>
            </w:r>
          </w:p>
        </w:tc>
        <w:tc>
          <w:tcPr>
            <w:tcW w:w="1560" w:type="pct"/>
          </w:tcPr>
          <w:p w14:paraId="61614BD2" w14:textId="4DB5E4CF" w:rsidR="00007DFA" w:rsidRPr="00E90B76" w:rsidRDefault="00007DFA" w:rsidP="0024042B">
            <w:pPr>
              <w:jc w:val="center"/>
              <w:rPr>
                <w:sz w:val="16"/>
                <w:szCs w:val="16"/>
              </w:rPr>
            </w:pPr>
            <w:r w:rsidRPr="00E90B76">
              <w:rPr>
                <w:sz w:val="16"/>
                <w:szCs w:val="16"/>
              </w:rPr>
              <w:t>“…deberán ser pagadas aplicando para todos los casos, la tasa de interés corriente para operaciones no reajustables de más de 5000 UF y de más o menos 90 días según fecha de devengo….”</w:t>
            </w:r>
          </w:p>
        </w:tc>
      </w:tr>
      <w:tr w:rsidR="00007DFA" w:rsidRPr="00E90B76" w14:paraId="5ECFBB2A" w14:textId="77777777" w:rsidTr="00A00840">
        <w:trPr>
          <w:trHeight w:val="557"/>
        </w:trPr>
        <w:tc>
          <w:tcPr>
            <w:tcW w:w="136" w:type="pct"/>
            <w:vAlign w:val="center"/>
          </w:tcPr>
          <w:p w14:paraId="506D4A61" w14:textId="6B2618D6" w:rsidR="00007DFA" w:rsidRPr="00E90B76" w:rsidRDefault="00007DFA" w:rsidP="00137919">
            <w:pPr>
              <w:jc w:val="center"/>
              <w:rPr>
                <w:sz w:val="16"/>
                <w:szCs w:val="16"/>
              </w:rPr>
            </w:pPr>
            <w:r w:rsidRPr="00E90B76">
              <w:rPr>
                <w:sz w:val="16"/>
                <w:szCs w:val="16"/>
              </w:rPr>
              <w:t>8</w:t>
            </w:r>
          </w:p>
        </w:tc>
        <w:tc>
          <w:tcPr>
            <w:tcW w:w="494" w:type="pct"/>
          </w:tcPr>
          <w:p w14:paraId="0BCB4C93" w14:textId="5F042117" w:rsidR="00007DFA" w:rsidRPr="00E90B76" w:rsidRDefault="00007DFA" w:rsidP="0024042B">
            <w:pPr>
              <w:jc w:val="center"/>
              <w:rPr>
                <w:sz w:val="16"/>
                <w:szCs w:val="16"/>
              </w:rPr>
            </w:pPr>
            <w:r w:rsidRPr="00E90B76">
              <w:rPr>
                <w:sz w:val="16"/>
                <w:szCs w:val="16"/>
              </w:rPr>
              <w:t>GRUPO SAESA</w:t>
            </w:r>
          </w:p>
        </w:tc>
        <w:tc>
          <w:tcPr>
            <w:tcW w:w="560" w:type="pct"/>
          </w:tcPr>
          <w:p w14:paraId="2BDAEAA5" w14:textId="3C7664C5" w:rsidR="00007DFA" w:rsidRPr="00E90B76" w:rsidRDefault="00007DFA" w:rsidP="0024042B">
            <w:pPr>
              <w:jc w:val="center"/>
              <w:rPr>
                <w:sz w:val="16"/>
                <w:szCs w:val="16"/>
              </w:rPr>
            </w:pPr>
            <w:r w:rsidRPr="00E90B76">
              <w:rPr>
                <w:sz w:val="16"/>
                <w:szCs w:val="16"/>
              </w:rPr>
              <w:t>ARTÍCULO N°22</w:t>
            </w:r>
          </w:p>
        </w:tc>
        <w:tc>
          <w:tcPr>
            <w:tcW w:w="2250" w:type="pct"/>
          </w:tcPr>
          <w:p w14:paraId="08688945" w14:textId="2504A53F" w:rsidR="00007DFA" w:rsidRPr="00E90B76" w:rsidRDefault="00007DFA" w:rsidP="0024042B">
            <w:pPr>
              <w:jc w:val="center"/>
              <w:rPr>
                <w:sz w:val="16"/>
                <w:szCs w:val="16"/>
              </w:rPr>
            </w:pPr>
            <w:r w:rsidRPr="00E90B76">
              <w:rPr>
                <w:sz w:val="16"/>
                <w:szCs w:val="16"/>
              </w:rPr>
              <w:t>“Durante cada año, el Coordinador realizará una verificación de la Potencia Máxima a todas las Unidades Generadoras del sistema”. Acotar la verificación con la operación real de la central y sólo en los casos de no despacho real en el año, el Coordinador programará pruebas con el objetivo de no encarecer el sistema innecesariamente. La propia metodología penaliza.</w:t>
            </w:r>
          </w:p>
        </w:tc>
        <w:tc>
          <w:tcPr>
            <w:tcW w:w="1560" w:type="pct"/>
          </w:tcPr>
          <w:p w14:paraId="2D66E0ED" w14:textId="3E4426E5" w:rsidR="00007DFA" w:rsidRPr="00E90B76" w:rsidRDefault="00007DFA" w:rsidP="0024042B">
            <w:pPr>
              <w:jc w:val="center"/>
              <w:rPr>
                <w:sz w:val="16"/>
                <w:szCs w:val="16"/>
              </w:rPr>
            </w:pPr>
            <w:r w:rsidRPr="00E90B76">
              <w:rPr>
                <w:sz w:val="16"/>
                <w:szCs w:val="16"/>
              </w:rPr>
              <w:t>“Durante cada año, el Coordinador realizará una verificación de la Potencia Máxima a todas las Unidades Generadoras del sistema, considerando la operación real del sistema”</w:t>
            </w:r>
          </w:p>
        </w:tc>
      </w:tr>
      <w:tr w:rsidR="00007DFA" w:rsidRPr="00E90B76" w14:paraId="4B53D3F0" w14:textId="77777777" w:rsidTr="00A00840">
        <w:trPr>
          <w:trHeight w:val="565"/>
        </w:trPr>
        <w:tc>
          <w:tcPr>
            <w:tcW w:w="136" w:type="pct"/>
            <w:vAlign w:val="center"/>
          </w:tcPr>
          <w:p w14:paraId="624C16A5" w14:textId="4E8CD626" w:rsidR="00007DFA" w:rsidRPr="00E90B76" w:rsidRDefault="00007DFA" w:rsidP="00137919">
            <w:pPr>
              <w:jc w:val="center"/>
              <w:rPr>
                <w:sz w:val="16"/>
                <w:szCs w:val="16"/>
              </w:rPr>
            </w:pPr>
            <w:r w:rsidRPr="00E90B76">
              <w:rPr>
                <w:sz w:val="16"/>
                <w:szCs w:val="16"/>
              </w:rPr>
              <w:t>9</w:t>
            </w:r>
          </w:p>
        </w:tc>
        <w:tc>
          <w:tcPr>
            <w:tcW w:w="494" w:type="pct"/>
          </w:tcPr>
          <w:p w14:paraId="1C0D905C" w14:textId="399A9DDD" w:rsidR="00007DFA" w:rsidRPr="00E90B76" w:rsidRDefault="00007DFA" w:rsidP="0024042B">
            <w:pPr>
              <w:jc w:val="center"/>
              <w:rPr>
                <w:sz w:val="16"/>
                <w:szCs w:val="16"/>
              </w:rPr>
            </w:pPr>
            <w:r w:rsidRPr="00E90B76">
              <w:rPr>
                <w:sz w:val="16"/>
                <w:szCs w:val="16"/>
              </w:rPr>
              <w:t>Grupo SAESA</w:t>
            </w:r>
          </w:p>
        </w:tc>
        <w:tc>
          <w:tcPr>
            <w:tcW w:w="560" w:type="pct"/>
          </w:tcPr>
          <w:p w14:paraId="5E1ACEFB" w14:textId="7BA706F7" w:rsidR="00007DFA" w:rsidRPr="00E90B76" w:rsidRDefault="00007DFA" w:rsidP="0024042B">
            <w:pPr>
              <w:jc w:val="center"/>
              <w:rPr>
                <w:sz w:val="16"/>
                <w:szCs w:val="16"/>
              </w:rPr>
            </w:pPr>
            <w:r w:rsidRPr="00E90B76">
              <w:rPr>
                <w:sz w:val="16"/>
                <w:szCs w:val="16"/>
              </w:rPr>
              <w:t>ARTÍCULO N°24</w:t>
            </w:r>
          </w:p>
        </w:tc>
        <w:tc>
          <w:tcPr>
            <w:tcW w:w="2250" w:type="pct"/>
          </w:tcPr>
          <w:p w14:paraId="458360A7" w14:textId="51C33035" w:rsidR="00007DFA" w:rsidRPr="00E90B76" w:rsidRDefault="00007DFA" w:rsidP="0024042B">
            <w:pPr>
              <w:jc w:val="center"/>
              <w:rPr>
                <w:sz w:val="16"/>
                <w:szCs w:val="16"/>
              </w:rPr>
            </w:pPr>
            <w:r w:rsidRPr="00E90B76">
              <w:rPr>
                <w:sz w:val="16"/>
                <w:szCs w:val="16"/>
              </w:rPr>
              <w:t>El propietario de la Unidad Generadora pueda solicitar pruebas para modificar su potencia al alza y en caso de modificación de potencia a la baja, solamente informar.</w:t>
            </w:r>
          </w:p>
        </w:tc>
        <w:tc>
          <w:tcPr>
            <w:tcW w:w="1560" w:type="pct"/>
          </w:tcPr>
          <w:p w14:paraId="5C1FCEF7" w14:textId="481D5278" w:rsidR="00007DFA" w:rsidRPr="00E90B76" w:rsidRDefault="00007DFA" w:rsidP="0024042B">
            <w:pPr>
              <w:jc w:val="center"/>
              <w:rPr>
                <w:sz w:val="16"/>
                <w:szCs w:val="16"/>
              </w:rPr>
            </w:pPr>
            <w:r w:rsidRPr="00E90B76">
              <w:rPr>
                <w:sz w:val="16"/>
                <w:szCs w:val="16"/>
              </w:rPr>
              <w:t xml:space="preserve">Incluyendo todo el ARTÍCILO N°24 considerar, además que: “Para aquellos casos en que el Propietario deba modificar una potencia máxima de una Unidad Generadora con un valor superior al utilizado por el Coordinador, podrá solicitar </w:t>
            </w:r>
            <w:r w:rsidRPr="00E90B76">
              <w:rPr>
                <w:sz w:val="16"/>
                <w:szCs w:val="16"/>
              </w:rPr>
              <w:lastRenderedPageBreak/>
              <w:t xml:space="preserve">pruebas, según la normativa vigente. En el caso contrario, cuando la potencia máxima de la Unidad Generadora sea afectada en un valor menor (al utilizado por el Coordinador) de forma permanentemente o por un período superior a un año, el Propietario podrá informar y solicitar que esta nueva potencia máxima sea utilizada para todos los fines del presente Reglamente, sin solicitar pruebas para aquello. Esto último sólo podrá ser realizado una vez al año. </w:t>
            </w:r>
          </w:p>
        </w:tc>
      </w:tr>
      <w:tr w:rsidR="00007DFA" w:rsidRPr="00E90B76" w14:paraId="31ABC52A" w14:textId="77777777" w:rsidTr="00A00840">
        <w:trPr>
          <w:trHeight w:val="565"/>
        </w:trPr>
        <w:tc>
          <w:tcPr>
            <w:tcW w:w="136" w:type="pct"/>
            <w:vAlign w:val="center"/>
          </w:tcPr>
          <w:p w14:paraId="69F681D7" w14:textId="057189F3" w:rsidR="00007DFA" w:rsidRPr="00E90B76" w:rsidRDefault="00007DFA" w:rsidP="00137919">
            <w:pPr>
              <w:jc w:val="center"/>
              <w:rPr>
                <w:sz w:val="16"/>
                <w:szCs w:val="16"/>
              </w:rPr>
            </w:pPr>
            <w:r w:rsidRPr="00E90B76">
              <w:rPr>
                <w:sz w:val="16"/>
                <w:szCs w:val="16"/>
              </w:rPr>
              <w:lastRenderedPageBreak/>
              <w:t>10</w:t>
            </w:r>
          </w:p>
        </w:tc>
        <w:tc>
          <w:tcPr>
            <w:tcW w:w="494" w:type="pct"/>
          </w:tcPr>
          <w:p w14:paraId="30E00546" w14:textId="6EB3E254" w:rsidR="00007DFA" w:rsidRPr="00E90B76" w:rsidRDefault="00007DFA" w:rsidP="0024042B">
            <w:pPr>
              <w:jc w:val="center"/>
              <w:rPr>
                <w:sz w:val="16"/>
                <w:szCs w:val="16"/>
              </w:rPr>
            </w:pPr>
            <w:r w:rsidRPr="00E90B76">
              <w:rPr>
                <w:sz w:val="16"/>
                <w:szCs w:val="16"/>
              </w:rPr>
              <w:t>GRUPO SAESA</w:t>
            </w:r>
          </w:p>
        </w:tc>
        <w:tc>
          <w:tcPr>
            <w:tcW w:w="560" w:type="pct"/>
          </w:tcPr>
          <w:p w14:paraId="6795164C" w14:textId="05FEB06C" w:rsidR="00007DFA" w:rsidRPr="00E90B76" w:rsidRDefault="00007DFA" w:rsidP="0024042B">
            <w:pPr>
              <w:jc w:val="center"/>
              <w:rPr>
                <w:sz w:val="16"/>
                <w:szCs w:val="16"/>
              </w:rPr>
            </w:pPr>
            <w:r w:rsidRPr="00E90B76">
              <w:rPr>
                <w:sz w:val="16"/>
                <w:szCs w:val="16"/>
              </w:rPr>
              <w:t>ARTÍCULO N°27, LETRA a)</w:t>
            </w:r>
          </w:p>
        </w:tc>
        <w:tc>
          <w:tcPr>
            <w:tcW w:w="2250" w:type="pct"/>
          </w:tcPr>
          <w:p w14:paraId="5D8552C0" w14:textId="16C2D51C" w:rsidR="00007DFA" w:rsidRPr="00E90B76" w:rsidRDefault="00007DFA" w:rsidP="0024042B">
            <w:pPr>
              <w:jc w:val="center"/>
              <w:rPr>
                <w:sz w:val="16"/>
                <w:szCs w:val="16"/>
              </w:rPr>
            </w:pPr>
            <w:r w:rsidRPr="00E90B76">
              <w:rPr>
                <w:sz w:val="16"/>
                <w:szCs w:val="16"/>
              </w:rPr>
              <w:t>Falta considerar subsistemas</w:t>
            </w:r>
          </w:p>
        </w:tc>
        <w:tc>
          <w:tcPr>
            <w:tcW w:w="1560" w:type="pct"/>
          </w:tcPr>
          <w:p w14:paraId="5EC4743A" w14:textId="4B765DA6" w:rsidR="00007DFA" w:rsidRPr="00E90B76" w:rsidRDefault="00007DFA" w:rsidP="0024042B">
            <w:pPr>
              <w:jc w:val="center"/>
              <w:rPr>
                <w:sz w:val="16"/>
                <w:szCs w:val="16"/>
              </w:rPr>
            </w:pPr>
            <w:r w:rsidRPr="00E90B76">
              <w:rPr>
                <w:sz w:val="16"/>
                <w:szCs w:val="16"/>
              </w:rPr>
              <w:t xml:space="preserve">“…costo marginal promedio esperado proyectado a 5 años del sistema o subsistema, superiores al…” </w:t>
            </w:r>
          </w:p>
        </w:tc>
      </w:tr>
      <w:tr w:rsidR="00007DFA" w:rsidRPr="00E90B76" w14:paraId="42AF0BD5" w14:textId="77777777" w:rsidTr="00A00840">
        <w:trPr>
          <w:trHeight w:val="565"/>
        </w:trPr>
        <w:tc>
          <w:tcPr>
            <w:tcW w:w="136" w:type="pct"/>
            <w:vAlign w:val="center"/>
          </w:tcPr>
          <w:p w14:paraId="25B7ABE9" w14:textId="14D84074" w:rsidR="00007DFA" w:rsidRPr="00E90B76" w:rsidRDefault="00007DFA" w:rsidP="00137919">
            <w:pPr>
              <w:jc w:val="center"/>
              <w:rPr>
                <w:sz w:val="16"/>
                <w:szCs w:val="16"/>
              </w:rPr>
            </w:pPr>
            <w:r w:rsidRPr="00E90B76">
              <w:rPr>
                <w:sz w:val="16"/>
                <w:szCs w:val="16"/>
              </w:rPr>
              <w:t>11</w:t>
            </w:r>
          </w:p>
        </w:tc>
        <w:tc>
          <w:tcPr>
            <w:tcW w:w="494" w:type="pct"/>
          </w:tcPr>
          <w:p w14:paraId="124AC058" w14:textId="2E047B18" w:rsidR="00007DFA" w:rsidRPr="00E90B76" w:rsidRDefault="00007DFA" w:rsidP="0024042B">
            <w:pPr>
              <w:jc w:val="center"/>
              <w:rPr>
                <w:sz w:val="16"/>
                <w:szCs w:val="16"/>
              </w:rPr>
            </w:pPr>
            <w:r w:rsidRPr="00E90B76">
              <w:rPr>
                <w:sz w:val="16"/>
                <w:szCs w:val="16"/>
              </w:rPr>
              <w:t>GRUPO SAESA</w:t>
            </w:r>
          </w:p>
        </w:tc>
        <w:tc>
          <w:tcPr>
            <w:tcW w:w="560" w:type="pct"/>
          </w:tcPr>
          <w:p w14:paraId="1B17B684" w14:textId="7CF30C80" w:rsidR="00007DFA" w:rsidRPr="00E90B76" w:rsidRDefault="00007DFA" w:rsidP="0024042B">
            <w:pPr>
              <w:jc w:val="center"/>
              <w:rPr>
                <w:sz w:val="16"/>
                <w:szCs w:val="16"/>
              </w:rPr>
            </w:pPr>
            <w:r w:rsidRPr="00E90B76">
              <w:rPr>
                <w:sz w:val="16"/>
                <w:szCs w:val="16"/>
              </w:rPr>
              <w:t>ARTÍCULO N°58</w:t>
            </w:r>
          </w:p>
        </w:tc>
        <w:tc>
          <w:tcPr>
            <w:tcW w:w="2250" w:type="pct"/>
          </w:tcPr>
          <w:p w14:paraId="77C19DEC" w14:textId="133380F7" w:rsidR="00007DFA" w:rsidRPr="00E90B76" w:rsidRDefault="00007DFA" w:rsidP="0024042B">
            <w:pPr>
              <w:jc w:val="center"/>
              <w:rPr>
                <w:sz w:val="16"/>
                <w:szCs w:val="16"/>
              </w:rPr>
            </w:pPr>
            <w:r w:rsidRPr="00E90B76">
              <w:rPr>
                <w:sz w:val="16"/>
                <w:szCs w:val="16"/>
              </w:rPr>
              <w:t xml:space="preserve">Puede darse el caso que los servicios auxiliares sean alimentados desde otras fuentes y no desde la potencia de la central. Existen casos en que las centrales tiene sus servicios auxiliares alimentados desde la Distribuidora </w:t>
            </w:r>
          </w:p>
        </w:tc>
        <w:tc>
          <w:tcPr>
            <w:tcW w:w="1560" w:type="pct"/>
          </w:tcPr>
          <w:p w14:paraId="59D45ADF" w14:textId="39E73DF3" w:rsidR="00007DFA" w:rsidRPr="00E90B76" w:rsidRDefault="00007DFA" w:rsidP="0024042B">
            <w:pPr>
              <w:jc w:val="center"/>
              <w:rPr>
                <w:sz w:val="16"/>
                <w:szCs w:val="16"/>
              </w:rPr>
            </w:pPr>
            <w:r w:rsidRPr="00E90B76">
              <w:rPr>
                <w:sz w:val="16"/>
                <w:szCs w:val="16"/>
              </w:rPr>
              <w:t>“…la Potencia Inicial determinada conforme al presente reglamento, será reducida en un factor proporcional a los consumos propios de cada Unidad Generadora, siempre y cuando los servicios auxiliares no estén alimentados desde una fuente externa a la central.”</w:t>
            </w:r>
          </w:p>
        </w:tc>
      </w:tr>
      <w:tr w:rsidR="00CA15DC" w:rsidRPr="00E90B76" w14:paraId="1BC00B80" w14:textId="77777777" w:rsidTr="00A00840">
        <w:trPr>
          <w:trHeight w:val="565"/>
        </w:trPr>
        <w:tc>
          <w:tcPr>
            <w:tcW w:w="136" w:type="pct"/>
            <w:vAlign w:val="center"/>
          </w:tcPr>
          <w:p w14:paraId="02F16E4E" w14:textId="2A8C1D31" w:rsidR="00CA15DC" w:rsidRPr="00E90B76" w:rsidRDefault="00CA15DC" w:rsidP="00137919">
            <w:pPr>
              <w:jc w:val="center"/>
              <w:rPr>
                <w:sz w:val="16"/>
                <w:szCs w:val="16"/>
              </w:rPr>
            </w:pPr>
            <w:r w:rsidRPr="00E90B76">
              <w:rPr>
                <w:sz w:val="16"/>
                <w:szCs w:val="16"/>
              </w:rPr>
              <w:t>12</w:t>
            </w:r>
          </w:p>
        </w:tc>
        <w:tc>
          <w:tcPr>
            <w:tcW w:w="494" w:type="pct"/>
          </w:tcPr>
          <w:p w14:paraId="03214BCE" w14:textId="685D493C" w:rsidR="00CA15DC" w:rsidRPr="00E90B76" w:rsidRDefault="00CA15DC" w:rsidP="0024042B">
            <w:pPr>
              <w:jc w:val="center"/>
              <w:rPr>
                <w:sz w:val="16"/>
                <w:szCs w:val="16"/>
              </w:rPr>
            </w:pPr>
            <w:r w:rsidRPr="00E90B76">
              <w:rPr>
                <w:sz w:val="16"/>
                <w:szCs w:val="16"/>
              </w:rPr>
              <w:t>TECNORED S.A</w:t>
            </w:r>
          </w:p>
        </w:tc>
        <w:tc>
          <w:tcPr>
            <w:tcW w:w="560" w:type="pct"/>
          </w:tcPr>
          <w:p w14:paraId="2F65CA6C" w14:textId="5DCF731D" w:rsidR="00CA15DC" w:rsidRPr="00E90B76" w:rsidRDefault="00CA15DC" w:rsidP="0024042B">
            <w:pPr>
              <w:jc w:val="center"/>
              <w:rPr>
                <w:sz w:val="16"/>
                <w:szCs w:val="16"/>
              </w:rPr>
            </w:pPr>
            <w:r w:rsidRPr="00E90B76">
              <w:rPr>
                <w:sz w:val="16"/>
                <w:szCs w:val="16"/>
              </w:rPr>
              <w:t>26</w:t>
            </w:r>
          </w:p>
        </w:tc>
        <w:tc>
          <w:tcPr>
            <w:tcW w:w="2250" w:type="pct"/>
          </w:tcPr>
          <w:p w14:paraId="6F135EA1" w14:textId="7A800416" w:rsidR="00CA15DC" w:rsidRPr="00E90B76" w:rsidRDefault="00CA15DC" w:rsidP="0024042B">
            <w:pPr>
              <w:jc w:val="center"/>
              <w:rPr>
                <w:sz w:val="16"/>
                <w:szCs w:val="16"/>
              </w:rPr>
            </w:pPr>
            <w:r w:rsidRPr="00E90B76">
              <w:rPr>
                <w:sz w:val="16"/>
                <w:szCs w:val="16"/>
              </w:rPr>
              <w:t xml:space="preserve">La evaluación que realice el Coordinador de una solicitud de cambio a Estado de Reserva Estratégica, debe considerar que </w:t>
            </w:r>
            <w:r w:rsidRPr="00E90B76">
              <w:rPr>
                <w:rStyle w:val="fontstyle01"/>
                <w:rFonts w:asciiTheme="minorHAnsi" w:hAnsiTheme="minorHAnsi"/>
                <w:sz w:val="16"/>
                <w:szCs w:val="16"/>
              </w:rPr>
              <w:t xml:space="preserve">no produce afectación significativa de la seguridad de servicio global ni local en el sistema, ni produce un aumento significativo de los costos de operación y falla </w:t>
            </w:r>
            <w:r w:rsidRPr="00E90B76">
              <w:rPr>
                <w:rStyle w:val="fontstyle01"/>
                <w:rFonts w:asciiTheme="minorHAnsi" w:hAnsiTheme="minorHAnsi"/>
                <w:sz w:val="16"/>
                <w:szCs w:val="16"/>
                <w:highlight w:val="yellow"/>
              </w:rPr>
              <w:t>del sistema o local</w:t>
            </w:r>
            <w:r w:rsidRPr="00E90B76">
              <w:rPr>
                <w:rStyle w:val="fontstyle01"/>
                <w:rFonts w:asciiTheme="minorHAnsi" w:hAnsiTheme="minorHAnsi"/>
                <w:sz w:val="16"/>
                <w:szCs w:val="16"/>
              </w:rPr>
              <w:t>, y costos marginales del sistema</w:t>
            </w:r>
            <w:r w:rsidRPr="00E90B76">
              <w:rPr>
                <w:sz w:val="16"/>
                <w:szCs w:val="16"/>
              </w:rPr>
              <w:t xml:space="preserve"> o</w:t>
            </w:r>
            <w:r w:rsidRPr="00E90B76">
              <w:rPr>
                <w:sz w:val="16"/>
                <w:szCs w:val="16"/>
                <w:highlight w:val="yellow"/>
              </w:rPr>
              <w:t xml:space="preserve"> costos marginales locales</w:t>
            </w:r>
            <w:r w:rsidRPr="00E90B76">
              <w:rPr>
                <w:sz w:val="16"/>
                <w:szCs w:val="16"/>
              </w:rPr>
              <w:t xml:space="preserve">   </w:t>
            </w:r>
          </w:p>
        </w:tc>
        <w:tc>
          <w:tcPr>
            <w:tcW w:w="1560" w:type="pct"/>
          </w:tcPr>
          <w:p w14:paraId="55223109" w14:textId="1C29B70E" w:rsidR="00CA15DC" w:rsidRPr="00E90B76" w:rsidRDefault="00CA15DC" w:rsidP="0024042B">
            <w:pPr>
              <w:jc w:val="center"/>
              <w:rPr>
                <w:sz w:val="16"/>
                <w:szCs w:val="16"/>
              </w:rPr>
            </w:pPr>
            <w:r w:rsidRPr="00E90B76">
              <w:rPr>
                <w:rStyle w:val="fontstyle01"/>
                <w:rFonts w:asciiTheme="minorHAnsi" w:hAnsiTheme="minorHAnsi"/>
                <w:sz w:val="16"/>
                <w:szCs w:val="16"/>
              </w:rPr>
              <w:t xml:space="preserve">El Coordinador deberá evaluar la solicitud de cambio a Estado de Reserva Estratégica, en función de la fecha presentada por el titular de la respectiva Unidad Generadora para tal cambio. El Coordinador, a través de un informe técnico, deberá verificar, en un plazo no superior a 15 días hábiles, que el cambio a Estado de Reserva Estratégica no produce afectación significativa de la seguridad de servicio global ni local en el sistema, ni produce un aumento significativo de los costos de operación y falla </w:t>
            </w:r>
            <w:r w:rsidRPr="00E90B76">
              <w:rPr>
                <w:rStyle w:val="fontstyle01"/>
                <w:rFonts w:asciiTheme="minorHAnsi" w:hAnsiTheme="minorHAnsi"/>
                <w:sz w:val="16"/>
                <w:szCs w:val="16"/>
                <w:highlight w:val="yellow"/>
              </w:rPr>
              <w:t>del sistema o local</w:t>
            </w:r>
            <w:r w:rsidRPr="00E90B76">
              <w:rPr>
                <w:rStyle w:val="fontstyle01"/>
                <w:rFonts w:asciiTheme="minorHAnsi" w:hAnsiTheme="minorHAnsi"/>
                <w:sz w:val="16"/>
                <w:szCs w:val="16"/>
              </w:rPr>
              <w:t xml:space="preserve">, y costos marginales del sistema </w:t>
            </w:r>
            <w:r w:rsidRPr="00E90B76">
              <w:rPr>
                <w:rStyle w:val="fontstyle01"/>
                <w:rFonts w:asciiTheme="minorHAnsi" w:hAnsiTheme="minorHAnsi"/>
                <w:sz w:val="16"/>
                <w:szCs w:val="16"/>
                <w:highlight w:val="yellow"/>
              </w:rPr>
              <w:t>o costos marginales locales</w:t>
            </w:r>
            <w:r w:rsidRPr="00E90B76">
              <w:rPr>
                <w:rStyle w:val="fontstyle01"/>
                <w:rFonts w:asciiTheme="minorHAnsi" w:hAnsiTheme="minorHAnsi"/>
                <w:sz w:val="16"/>
                <w:szCs w:val="16"/>
              </w:rPr>
              <w:t>.</w:t>
            </w:r>
          </w:p>
        </w:tc>
      </w:tr>
      <w:tr w:rsidR="00CA15DC" w:rsidRPr="00E90B76" w14:paraId="5487E275" w14:textId="77777777" w:rsidTr="00A00840">
        <w:trPr>
          <w:trHeight w:val="565"/>
        </w:trPr>
        <w:tc>
          <w:tcPr>
            <w:tcW w:w="136" w:type="pct"/>
            <w:vAlign w:val="center"/>
          </w:tcPr>
          <w:p w14:paraId="3185F030" w14:textId="6CA2FD75" w:rsidR="00CA15DC" w:rsidRPr="00E90B76" w:rsidRDefault="00CA15DC" w:rsidP="00137919">
            <w:pPr>
              <w:jc w:val="center"/>
              <w:rPr>
                <w:sz w:val="16"/>
                <w:szCs w:val="16"/>
              </w:rPr>
            </w:pPr>
            <w:r w:rsidRPr="00E90B76">
              <w:rPr>
                <w:sz w:val="16"/>
                <w:szCs w:val="16"/>
              </w:rPr>
              <w:t>13</w:t>
            </w:r>
          </w:p>
        </w:tc>
        <w:tc>
          <w:tcPr>
            <w:tcW w:w="494" w:type="pct"/>
          </w:tcPr>
          <w:p w14:paraId="7A5C2E3C" w14:textId="1743C758" w:rsidR="00CA15DC" w:rsidRPr="00E90B76" w:rsidRDefault="00CA15DC" w:rsidP="0024042B">
            <w:pPr>
              <w:jc w:val="center"/>
              <w:rPr>
                <w:sz w:val="16"/>
                <w:szCs w:val="16"/>
              </w:rPr>
            </w:pPr>
            <w:r w:rsidRPr="00E90B76">
              <w:rPr>
                <w:sz w:val="16"/>
                <w:szCs w:val="16"/>
              </w:rPr>
              <w:t>TECNORED S.A.</w:t>
            </w:r>
          </w:p>
        </w:tc>
        <w:tc>
          <w:tcPr>
            <w:tcW w:w="560" w:type="pct"/>
          </w:tcPr>
          <w:p w14:paraId="3D66BAF8" w14:textId="1E433DBB" w:rsidR="00CA15DC" w:rsidRPr="00E90B76" w:rsidRDefault="00CA15DC" w:rsidP="0024042B">
            <w:pPr>
              <w:jc w:val="center"/>
              <w:rPr>
                <w:sz w:val="16"/>
                <w:szCs w:val="16"/>
              </w:rPr>
            </w:pPr>
            <w:r w:rsidRPr="00E90B76">
              <w:rPr>
                <w:sz w:val="16"/>
                <w:szCs w:val="16"/>
              </w:rPr>
              <w:t>27</w:t>
            </w:r>
          </w:p>
        </w:tc>
        <w:tc>
          <w:tcPr>
            <w:tcW w:w="2250" w:type="pct"/>
          </w:tcPr>
          <w:p w14:paraId="291F89A5" w14:textId="14A402B5" w:rsidR="00CA15DC" w:rsidRPr="00E90B76" w:rsidRDefault="00CA15DC" w:rsidP="0024042B">
            <w:pPr>
              <w:jc w:val="center"/>
              <w:rPr>
                <w:sz w:val="16"/>
                <w:szCs w:val="16"/>
              </w:rPr>
            </w:pPr>
            <w:r w:rsidRPr="00E90B76">
              <w:rPr>
                <w:rStyle w:val="fontstyle01"/>
                <w:rFonts w:asciiTheme="minorHAnsi" w:hAnsiTheme="minorHAnsi"/>
                <w:sz w:val="16"/>
                <w:szCs w:val="16"/>
              </w:rPr>
              <w:t xml:space="preserve">Para evaluar si existe afectación significativa de los costos marginales, producto del cambio a Estado de Reserva Estratégica de una Unidad Generadora, se deben considerar los costos marginales del sistema </w:t>
            </w:r>
            <w:r w:rsidRPr="00E90B76">
              <w:rPr>
                <w:rStyle w:val="fontstyle01"/>
                <w:rFonts w:asciiTheme="minorHAnsi" w:hAnsiTheme="minorHAnsi"/>
                <w:sz w:val="16"/>
                <w:szCs w:val="16"/>
                <w:highlight w:val="yellow"/>
              </w:rPr>
              <w:t>y los costos marginales locales</w:t>
            </w:r>
          </w:p>
        </w:tc>
        <w:tc>
          <w:tcPr>
            <w:tcW w:w="1560" w:type="pct"/>
          </w:tcPr>
          <w:p w14:paraId="39F058B5" w14:textId="73089013" w:rsidR="00CA15DC" w:rsidRPr="00E90B76" w:rsidRDefault="00CA15DC" w:rsidP="0024042B">
            <w:pPr>
              <w:jc w:val="center"/>
              <w:rPr>
                <w:sz w:val="16"/>
                <w:szCs w:val="16"/>
              </w:rPr>
            </w:pPr>
            <w:r w:rsidRPr="00E90B76">
              <w:rPr>
                <w:rStyle w:val="fontstyle01"/>
                <w:rFonts w:asciiTheme="minorHAnsi" w:hAnsiTheme="minorHAnsi"/>
                <w:sz w:val="16"/>
                <w:szCs w:val="16"/>
              </w:rPr>
              <w:t xml:space="preserve">Para efectos del artículo anterior se entenderá como afectación significativa de los costos de operación y falla </w:t>
            </w:r>
            <w:r w:rsidRPr="00E90B76">
              <w:rPr>
                <w:rStyle w:val="fontstyle01"/>
                <w:rFonts w:asciiTheme="minorHAnsi" w:hAnsiTheme="minorHAnsi"/>
                <w:sz w:val="16"/>
                <w:szCs w:val="16"/>
                <w:highlight w:val="yellow"/>
              </w:rPr>
              <w:t>del sistema y/o local</w:t>
            </w:r>
            <w:r w:rsidRPr="00E90B76">
              <w:rPr>
                <w:rStyle w:val="fontstyle01"/>
                <w:rFonts w:asciiTheme="minorHAnsi" w:hAnsiTheme="minorHAnsi"/>
                <w:sz w:val="16"/>
                <w:szCs w:val="16"/>
              </w:rPr>
              <w:t xml:space="preserve"> cuando el cambio a Estado de Reserva Estratégica de la Unidad Generadora produce alzas en un 5% del costo total de abastecimiento del sistema </w:t>
            </w:r>
            <w:r w:rsidRPr="00E90B76">
              <w:rPr>
                <w:rStyle w:val="fontstyle01"/>
                <w:rFonts w:asciiTheme="minorHAnsi" w:hAnsiTheme="minorHAnsi"/>
                <w:sz w:val="16"/>
                <w:szCs w:val="16"/>
                <w:highlight w:val="yellow"/>
              </w:rPr>
              <w:t>o costo de abastecimiento local</w:t>
            </w:r>
            <w:r w:rsidRPr="00E90B76">
              <w:rPr>
                <w:rStyle w:val="fontstyle01"/>
                <w:rFonts w:asciiTheme="minorHAnsi" w:hAnsiTheme="minorHAnsi"/>
                <w:sz w:val="16"/>
                <w:szCs w:val="16"/>
              </w:rPr>
              <w:t>.</w:t>
            </w:r>
            <w:r w:rsidRPr="00E90B76">
              <w:rPr>
                <w:rFonts w:cs="Calibri"/>
                <w:color w:val="000000"/>
                <w:sz w:val="16"/>
                <w:szCs w:val="16"/>
              </w:rPr>
              <w:br/>
            </w:r>
            <w:r w:rsidRPr="00E90B76">
              <w:rPr>
                <w:rStyle w:val="fontstyle01"/>
                <w:rFonts w:asciiTheme="minorHAnsi" w:hAnsiTheme="minorHAnsi"/>
                <w:sz w:val="16"/>
                <w:szCs w:val="16"/>
              </w:rPr>
              <w:t xml:space="preserve">Se entenderá que existe afectación significativa de los costos marginales, </w:t>
            </w:r>
            <w:r w:rsidRPr="00E90B76">
              <w:rPr>
                <w:rStyle w:val="fontstyle01"/>
                <w:rFonts w:asciiTheme="minorHAnsi" w:hAnsiTheme="minorHAnsi"/>
                <w:sz w:val="16"/>
                <w:szCs w:val="16"/>
                <w:highlight w:val="yellow"/>
              </w:rPr>
              <w:t>del sistema o local</w:t>
            </w:r>
            <w:r w:rsidRPr="00E90B76">
              <w:rPr>
                <w:rStyle w:val="fontstyle01"/>
                <w:rFonts w:asciiTheme="minorHAnsi" w:hAnsiTheme="minorHAnsi"/>
                <w:sz w:val="16"/>
                <w:szCs w:val="16"/>
              </w:rPr>
              <w:t>, producto del cambio a Estado de Reserva Estratégica de una Unidad Generadora, cuando se cumplan las siguientes condiciones copulativas:</w:t>
            </w:r>
            <w:r w:rsidRPr="00E90B76">
              <w:rPr>
                <w:rFonts w:cs="Calibri"/>
                <w:color w:val="000000"/>
                <w:sz w:val="16"/>
                <w:szCs w:val="16"/>
              </w:rPr>
              <w:br/>
            </w:r>
            <w:r w:rsidRPr="00E90B76">
              <w:rPr>
                <w:rStyle w:val="fontstyle01"/>
                <w:rFonts w:asciiTheme="minorHAnsi" w:hAnsiTheme="minorHAnsi"/>
                <w:sz w:val="16"/>
                <w:szCs w:val="16"/>
              </w:rPr>
              <w:t xml:space="preserve">a) El cambio de estado de la Unidad Generadora produce alzas en el costo marginal promedio esperado proyectado a 5 años del sistema </w:t>
            </w:r>
            <w:r w:rsidRPr="00E90B76">
              <w:rPr>
                <w:rStyle w:val="fontstyle01"/>
                <w:rFonts w:asciiTheme="minorHAnsi" w:hAnsiTheme="minorHAnsi"/>
                <w:sz w:val="16"/>
                <w:szCs w:val="16"/>
                <w:highlight w:val="yellow"/>
              </w:rPr>
              <w:t>o costo marginal local</w:t>
            </w:r>
            <w:r w:rsidRPr="00E90B76">
              <w:rPr>
                <w:rStyle w:val="fontstyle01"/>
                <w:rFonts w:asciiTheme="minorHAnsi" w:hAnsiTheme="minorHAnsi"/>
                <w:sz w:val="16"/>
                <w:szCs w:val="16"/>
              </w:rPr>
              <w:t xml:space="preserve"> superiores al 25% del costo variable de la Unidad Generadora para la cual fue solicitado el cambio a Estado de Reserva Estratégica; y</w:t>
            </w:r>
            <w:r w:rsidRPr="00E90B76">
              <w:rPr>
                <w:rFonts w:cs="Calibri"/>
                <w:color w:val="000000"/>
                <w:sz w:val="16"/>
                <w:szCs w:val="16"/>
              </w:rPr>
              <w:br/>
            </w:r>
            <w:r w:rsidRPr="00E90B76">
              <w:rPr>
                <w:rStyle w:val="fontstyle01"/>
                <w:rFonts w:asciiTheme="minorHAnsi" w:hAnsiTheme="minorHAnsi"/>
                <w:sz w:val="16"/>
                <w:szCs w:val="16"/>
              </w:rPr>
              <w:t xml:space="preserve">b) El costo marginal promedio esperado proyectado a 5 años, </w:t>
            </w:r>
            <w:r w:rsidRPr="00E90B76">
              <w:rPr>
                <w:rStyle w:val="fontstyle01"/>
                <w:rFonts w:asciiTheme="minorHAnsi" w:hAnsiTheme="minorHAnsi"/>
                <w:sz w:val="16"/>
                <w:szCs w:val="16"/>
                <w:highlight w:val="yellow"/>
              </w:rPr>
              <w:t>del sistema o local</w:t>
            </w:r>
            <w:r w:rsidRPr="00E90B76">
              <w:rPr>
                <w:rStyle w:val="fontstyle01"/>
                <w:rFonts w:asciiTheme="minorHAnsi" w:hAnsiTheme="minorHAnsi"/>
                <w:sz w:val="16"/>
                <w:szCs w:val="16"/>
              </w:rPr>
              <w:t>, en el escenario en que la Unidad Generadora cambia a Estado de Reserva Estratégica, es de al menos un 75% del costo variable promedio de las Unidades Generadoras que se encuentren conectadas al sistema fuera de Estado de Reserva Estratégica y que utilizan el mismo Insumo Principal que la Unidad Generadora para la cual fue solicitado el cambio a Estado de Reserva Estratégica</w:t>
            </w:r>
          </w:p>
        </w:tc>
      </w:tr>
      <w:tr w:rsidR="00CE2DB3" w:rsidRPr="00E90B76" w14:paraId="6A49D117" w14:textId="77777777" w:rsidTr="00A00840">
        <w:trPr>
          <w:trHeight w:val="565"/>
        </w:trPr>
        <w:tc>
          <w:tcPr>
            <w:tcW w:w="136" w:type="pct"/>
            <w:vAlign w:val="center"/>
          </w:tcPr>
          <w:p w14:paraId="7C078003" w14:textId="6A4C62B1" w:rsidR="00CE2DB3" w:rsidRPr="00E90B76" w:rsidRDefault="00CE2DB3" w:rsidP="00137919">
            <w:pPr>
              <w:jc w:val="center"/>
              <w:rPr>
                <w:sz w:val="16"/>
                <w:szCs w:val="16"/>
              </w:rPr>
            </w:pPr>
            <w:r w:rsidRPr="00E90B76">
              <w:rPr>
                <w:sz w:val="16"/>
                <w:szCs w:val="16"/>
              </w:rPr>
              <w:t>14</w:t>
            </w:r>
          </w:p>
        </w:tc>
        <w:tc>
          <w:tcPr>
            <w:tcW w:w="494" w:type="pct"/>
            <w:vAlign w:val="center"/>
          </w:tcPr>
          <w:p w14:paraId="46C6E74E" w14:textId="2B2D61E3" w:rsidR="00CE2DB3" w:rsidRPr="00E90B76" w:rsidRDefault="00CE2DB3" w:rsidP="0024042B">
            <w:pPr>
              <w:jc w:val="center"/>
              <w:rPr>
                <w:sz w:val="16"/>
                <w:szCs w:val="16"/>
              </w:rPr>
            </w:pPr>
            <w:r w:rsidRPr="00E90B76">
              <w:rPr>
                <w:sz w:val="16"/>
                <w:szCs w:val="16"/>
              </w:rPr>
              <w:t>ACCIONA</w:t>
            </w:r>
          </w:p>
        </w:tc>
        <w:tc>
          <w:tcPr>
            <w:tcW w:w="560" w:type="pct"/>
            <w:vAlign w:val="center"/>
          </w:tcPr>
          <w:p w14:paraId="57A46AAF" w14:textId="0711122B" w:rsidR="00CE2DB3" w:rsidRPr="00E90B76" w:rsidRDefault="00CE2DB3" w:rsidP="0024042B">
            <w:pPr>
              <w:jc w:val="center"/>
              <w:rPr>
                <w:sz w:val="16"/>
                <w:szCs w:val="16"/>
              </w:rPr>
            </w:pPr>
            <w:r w:rsidRPr="00E90B76">
              <w:rPr>
                <w:sz w:val="16"/>
                <w:szCs w:val="16"/>
              </w:rPr>
              <w:t>4: 1er párrafo</w:t>
            </w:r>
          </w:p>
        </w:tc>
        <w:tc>
          <w:tcPr>
            <w:tcW w:w="2250" w:type="pct"/>
            <w:vAlign w:val="center"/>
          </w:tcPr>
          <w:p w14:paraId="599DA320" w14:textId="34F2A0C9" w:rsidR="00CE2DB3" w:rsidRPr="00E90B76" w:rsidRDefault="00CE2DB3" w:rsidP="0024042B">
            <w:pPr>
              <w:jc w:val="center"/>
              <w:rPr>
                <w:sz w:val="16"/>
                <w:szCs w:val="16"/>
              </w:rPr>
            </w:pPr>
            <w:r w:rsidRPr="00E90B76">
              <w:rPr>
                <w:sz w:val="16"/>
                <w:szCs w:val="16"/>
              </w:rPr>
              <w:t xml:space="preserve">Permitir que generadores modifiquen potencias preliminares de sus clientes, en base a la mejor información disponible. </w:t>
            </w:r>
          </w:p>
        </w:tc>
        <w:tc>
          <w:tcPr>
            <w:tcW w:w="1560" w:type="pct"/>
            <w:vAlign w:val="center"/>
          </w:tcPr>
          <w:p w14:paraId="0F87DD84" w14:textId="5B0F1C74" w:rsidR="00CE2DB3" w:rsidRPr="00E90B76" w:rsidRDefault="00CE2DB3" w:rsidP="0024042B">
            <w:pPr>
              <w:jc w:val="center"/>
              <w:rPr>
                <w:sz w:val="16"/>
                <w:szCs w:val="16"/>
              </w:rPr>
            </w:pPr>
            <w:r w:rsidRPr="00E90B76">
              <w:rPr>
                <w:sz w:val="16"/>
                <w:szCs w:val="16"/>
              </w:rPr>
              <w:t>A continuación de 1er párrafo: “Los generadores podrán solicitar al Coordinador modificar los Retiros de Potencia previstos para sus clientes en base a la mejor información disponible con la que cuenten.”</w:t>
            </w:r>
          </w:p>
        </w:tc>
      </w:tr>
      <w:tr w:rsidR="00CE2DB3" w:rsidRPr="00E90B76" w14:paraId="72797117" w14:textId="77777777" w:rsidTr="00A00840">
        <w:trPr>
          <w:trHeight w:val="565"/>
        </w:trPr>
        <w:tc>
          <w:tcPr>
            <w:tcW w:w="136" w:type="pct"/>
            <w:vAlign w:val="center"/>
          </w:tcPr>
          <w:p w14:paraId="2CE74BC7" w14:textId="4BE706BD" w:rsidR="00CE2DB3" w:rsidRPr="00E90B76" w:rsidRDefault="00CE2DB3" w:rsidP="00137919">
            <w:pPr>
              <w:jc w:val="center"/>
              <w:rPr>
                <w:sz w:val="16"/>
                <w:szCs w:val="16"/>
              </w:rPr>
            </w:pPr>
            <w:r w:rsidRPr="00E90B76">
              <w:rPr>
                <w:sz w:val="16"/>
                <w:szCs w:val="16"/>
              </w:rPr>
              <w:t>15</w:t>
            </w:r>
          </w:p>
        </w:tc>
        <w:tc>
          <w:tcPr>
            <w:tcW w:w="494" w:type="pct"/>
            <w:vAlign w:val="center"/>
          </w:tcPr>
          <w:p w14:paraId="4052E4C3" w14:textId="7F61585B" w:rsidR="00CE2DB3" w:rsidRPr="00E90B76" w:rsidRDefault="00CE2DB3" w:rsidP="0024042B">
            <w:pPr>
              <w:jc w:val="center"/>
              <w:rPr>
                <w:sz w:val="16"/>
                <w:szCs w:val="16"/>
              </w:rPr>
            </w:pPr>
            <w:r w:rsidRPr="00E90B76">
              <w:rPr>
                <w:sz w:val="16"/>
                <w:szCs w:val="16"/>
              </w:rPr>
              <w:t>ACCIONA</w:t>
            </w:r>
          </w:p>
        </w:tc>
        <w:tc>
          <w:tcPr>
            <w:tcW w:w="560" w:type="pct"/>
            <w:vAlign w:val="center"/>
          </w:tcPr>
          <w:p w14:paraId="471EF404" w14:textId="5487A1B4" w:rsidR="00CE2DB3" w:rsidRPr="00E90B76" w:rsidRDefault="00CE2DB3" w:rsidP="0024042B">
            <w:pPr>
              <w:jc w:val="center"/>
              <w:rPr>
                <w:sz w:val="16"/>
                <w:szCs w:val="16"/>
              </w:rPr>
            </w:pPr>
            <w:r w:rsidRPr="00E90B76">
              <w:rPr>
                <w:sz w:val="16"/>
                <w:szCs w:val="16"/>
              </w:rPr>
              <w:t>4: 3er párrafo</w:t>
            </w:r>
          </w:p>
        </w:tc>
        <w:tc>
          <w:tcPr>
            <w:tcW w:w="2250" w:type="pct"/>
            <w:vAlign w:val="center"/>
          </w:tcPr>
          <w:p w14:paraId="09841BDE" w14:textId="72535FF6" w:rsidR="00CE2DB3" w:rsidRPr="00E90B76" w:rsidRDefault="00CE2DB3" w:rsidP="0024042B">
            <w:pPr>
              <w:jc w:val="center"/>
              <w:rPr>
                <w:sz w:val="16"/>
                <w:szCs w:val="16"/>
              </w:rPr>
            </w:pPr>
            <w:r w:rsidRPr="00E90B76">
              <w:rPr>
                <w:sz w:val="16"/>
                <w:szCs w:val="16"/>
              </w:rPr>
              <w:t>El Reglamento indica en el artículo 4, 2do párrafo, la fecha de publicación del informe definitivo, pero también debería proponer una fecha de informe preliminar, sobre todo porque da la impresión que el texto solo permite una observación al cálculo preliminar. Este proceso suele ser más extenso, se solicita permitir a lo menos tres o cuatro observaciones al cálculo preliminar del Coordinador.</w:t>
            </w:r>
          </w:p>
        </w:tc>
        <w:tc>
          <w:tcPr>
            <w:tcW w:w="1560" w:type="pct"/>
            <w:vAlign w:val="center"/>
          </w:tcPr>
          <w:p w14:paraId="03955DF3" w14:textId="77777777" w:rsidR="00CE2DB3" w:rsidRPr="00E90B76" w:rsidRDefault="00CE2DB3">
            <w:pPr>
              <w:autoSpaceDE w:val="0"/>
              <w:autoSpaceDN w:val="0"/>
              <w:adjustRightInd w:val="0"/>
              <w:snapToGrid w:val="0"/>
              <w:rPr>
                <w:sz w:val="16"/>
                <w:szCs w:val="16"/>
              </w:rPr>
            </w:pPr>
            <w:r w:rsidRPr="00E90B76">
              <w:rPr>
                <w:sz w:val="16"/>
                <w:szCs w:val="16"/>
              </w:rPr>
              <w:t>Tercer párrafo: “El cálculo preliminar, sus respectivas actualizaciones, si las hubiera, y el cálculo definitivo de las transferencias de potencia podrán ser observados por los Participantes del Balance de Potencia</w:t>
            </w:r>
            <w:ins w:id="1" w:author="Gestion de Energia" w:date="2020-01-20T19:17:00Z">
              <w:r w:rsidRPr="00E90B76">
                <w:rPr>
                  <w:sz w:val="16"/>
                  <w:szCs w:val="16"/>
                </w:rPr>
                <w:t>.</w:t>
              </w:r>
              <w:r w:rsidRPr="00E90B76">
                <w:rPr>
                  <w:sz w:val="16"/>
                  <w:szCs w:val="16"/>
                  <w:u w:val="single"/>
                </w:rPr>
                <w:t xml:space="preserve"> Para lo anterior, el cálculo preliminar será publicado a más tardar el último día de enero</w:t>
              </w:r>
              <w:r w:rsidRPr="00E90B76">
                <w:rPr>
                  <w:sz w:val="16"/>
                  <w:szCs w:val="16"/>
                </w:rPr>
                <w:t xml:space="preserve">.” </w:t>
              </w:r>
            </w:ins>
            <w:r w:rsidRPr="00E90B76">
              <w:rPr>
                <w:sz w:val="16"/>
                <w:szCs w:val="16"/>
              </w:rPr>
              <w:t xml:space="preserve"> </w:t>
            </w:r>
          </w:p>
          <w:p w14:paraId="1441F73E" w14:textId="77777777" w:rsidR="00CE2DB3" w:rsidRPr="00E90B76" w:rsidRDefault="00CE2DB3">
            <w:pPr>
              <w:autoSpaceDE w:val="0"/>
              <w:autoSpaceDN w:val="0"/>
              <w:adjustRightInd w:val="0"/>
              <w:snapToGrid w:val="0"/>
              <w:rPr>
                <w:sz w:val="16"/>
                <w:szCs w:val="16"/>
              </w:rPr>
            </w:pPr>
          </w:p>
          <w:p w14:paraId="41B6AF55" w14:textId="77777777" w:rsidR="00CE2DB3" w:rsidRPr="00E90B76" w:rsidRDefault="00CE2DB3">
            <w:pPr>
              <w:autoSpaceDE w:val="0"/>
              <w:autoSpaceDN w:val="0"/>
              <w:adjustRightInd w:val="0"/>
              <w:snapToGrid w:val="0"/>
              <w:rPr>
                <w:del w:id="2" w:author="Gestion de Energia" w:date="2020-01-15T11:28:00Z"/>
                <w:sz w:val="16"/>
                <w:szCs w:val="16"/>
              </w:rPr>
            </w:pPr>
            <w:r w:rsidRPr="00E90B76">
              <w:rPr>
                <w:sz w:val="16"/>
                <w:szCs w:val="16"/>
              </w:rPr>
              <w:t xml:space="preserve">Cuarto párrafo: “Para el cálculo preliminar y el cálculo definitivo, los Participantes del Balance de Potencia contarán con 10 días hábiles para enviar sus observaciones al Coordinador. Recibidas las observaciones antes señaladas, el Coordinador deberá comunicar </w:t>
            </w:r>
            <w:del w:id="3" w:author="Gestion de Energia" w:date="2020-01-15T11:25:00Z">
              <w:r w:rsidRPr="00E90B76">
                <w:rPr>
                  <w:sz w:val="16"/>
                  <w:szCs w:val="16"/>
                </w:rPr>
                <w:delText>la versión final de los</w:delText>
              </w:r>
            </w:del>
            <w:ins w:id="4" w:author="Gestion de Energia" w:date="2020-01-15T11:25:00Z">
              <w:r w:rsidRPr="00E90B76">
                <w:rPr>
                  <w:sz w:val="16"/>
                  <w:szCs w:val="16"/>
                </w:rPr>
                <w:t>una actualización de</w:t>
              </w:r>
            </w:ins>
            <w:ins w:id="5" w:author="Gestion de Energia" w:date="2020-01-15T11:28:00Z">
              <w:r w:rsidRPr="00E90B76">
                <w:rPr>
                  <w:sz w:val="16"/>
                  <w:szCs w:val="16"/>
                </w:rPr>
                <w:t xml:space="preserve">l </w:t>
              </w:r>
            </w:ins>
            <w:del w:id="6" w:author="Gestion de Energia" w:date="2020-01-15T11:25:00Z">
              <w:r w:rsidRPr="00E90B76">
                <w:rPr>
                  <w:sz w:val="16"/>
                  <w:szCs w:val="16"/>
                </w:rPr>
                <w:delText xml:space="preserve"> respectivos </w:delText>
              </w:r>
            </w:del>
            <w:r w:rsidRPr="00E90B76">
              <w:rPr>
                <w:sz w:val="16"/>
                <w:szCs w:val="16"/>
              </w:rPr>
              <w:t>cálculo</w:t>
            </w:r>
            <w:del w:id="7" w:author="Gestion de Energia" w:date="2020-01-15T11:28:00Z">
              <w:r w:rsidRPr="00E90B76">
                <w:rPr>
                  <w:sz w:val="16"/>
                  <w:szCs w:val="16"/>
                </w:rPr>
                <w:delText>s</w:delText>
              </w:r>
            </w:del>
            <w:r w:rsidRPr="00E90B76">
              <w:rPr>
                <w:sz w:val="16"/>
                <w:szCs w:val="16"/>
              </w:rPr>
              <w:t xml:space="preserve"> preliminar</w:t>
            </w:r>
            <w:del w:id="8" w:author="Gestion de Energia" w:date="2020-01-15T11:28:00Z">
              <w:r w:rsidRPr="00E90B76">
                <w:rPr>
                  <w:sz w:val="16"/>
                  <w:szCs w:val="16"/>
                </w:rPr>
                <w:delText>es</w:delText>
              </w:r>
            </w:del>
            <w:ins w:id="9" w:author="Gestion de Energia" w:date="2020-01-15T11:27:00Z">
              <w:r w:rsidRPr="00E90B76">
                <w:rPr>
                  <w:sz w:val="16"/>
                  <w:szCs w:val="16"/>
                </w:rPr>
                <w:t xml:space="preserve"> dentro de los días hábiles siguientes</w:t>
              </w:r>
            </w:ins>
            <w:ins w:id="10" w:author="Gestion de Energia" w:date="2020-01-15T11:25:00Z">
              <w:r w:rsidRPr="00E90B76">
                <w:rPr>
                  <w:sz w:val="16"/>
                  <w:szCs w:val="16"/>
                </w:rPr>
                <w:t>,</w:t>
              </w:r>
            </w:ins>
            <w:r w:rsidRPr="00E90B76">
              <w:rPr>
                <w:sz w:val="16"/>
                <w:szCs w:val="16"/>
              </w:rPr>
              <w:t xml:space="preserve"> </w:t>
            </w:r>
            <w:ins w:id="11" w:author="Gestion de Energia" w:date="2020-01-15T11:25:00Z">
              <w:r w:rsidRPr="00E90B76">
                <w:rPr>
                  <w:sz w:val="16"/>
                  <w:szCs w:val="16"/>
                </w:rPr>
                <w:t xml:space="preserve">y de no existir </w:t>
              </w:r>
            </w:ins>
            <w:ins w:id="12" w:author="Gestion de Energia" w:date="2020-01-15T11:26:00Z">
              <w:r w:rsidRPr="00E90B76">
                <w:rPr>
                  <w:sz w:val="16"/>
                  <w:szCs w:val="16"/>
                </w:rPr>
                <w:t xml:space="preserve">observaciones relevantes </w:t>
              </w:r>
            </w:ins>
            <w:ins w:id="13" w:author="Gestion de Energia" w:date="2020-01-15T11:28:00Z">
              <w:r w:rsidRPr="00E90B76">
                <w:rPr>
                  <w:sz w:val="16"/>
                  <w:szCs w:val="16"/>
                </w:rPr>
                <w:t xml:space="preserve">al nuevo cálculo preliminar </w:t>
              </w:r>
            </w:ins>
            <w:ins w:id="14" w:author="Gestion de Energia" w:date="2020-01-15T11:26:00Z">
              <w:r w:rsidRPr="00E90B76">
                <w:rPr>
                  <w:sz w:val="16"/>
                  <w:szCs w:val="16"/>
                </w:rPr>
                <w:t>dentro de los 10 días siguientes, se publicará la última versión preliminar como versión</w:t>
              </w:r>
            </w:ins>
            <w:ins w:id="15" w:author="Gestion de Energia" w:date="2020-01-15T11:28:00Z">
              <w:r w:rsidRPr="00E90B76">
                <w:rPr>
                  <w:sz w:val="16"/>
                  <w:szCs w:val="16"/>
                </w:rPr>
                <w:t>”</w:t>
              </w:r>
            </w:ins>
            <w:ins w:id="16" w:author="Gestion de Energia" w:date="2020-01-15T11:26:00Z">
              <w:r w:rsidRPr="00E90B76">
                <w:rPr>
                  <w:sz w:val="16"/>
                  <w:szCs w:val="16"/>
                </w:rPr>
                <w:t xml:space="preserve"> definitiva</w:t>
              </w:r>
            </w:ins>
            <w:del w:id="17" w:author="Gestion de Energia" w:date="2020-01-15T11:25:00Z">
              <w:r w:rsidRPr="00E90B76">
                <w:rPr>
                  <w:sz w:val="16"/>
                  <w:szCs w:val="16"/>
                </w:rPr>
                <w:delText>o</w:delText>
              </w:r>
            </w:del>
            <w:del w:id="18" w:author="Gestion de Energia" w:date="2020-01-15T11:26:00Z">
              <w:r w:rsidRPr="00E90B76">
                <w:rPr>
                  <w:sz w:val="16"/>
                  <w:szCs w:val="16"/>
                </w:rPr>
                <w:delText xml:space="preserve"> finales según corresponda</w:delText>
              </w:r>
            </w:del>
            <w:del w:id="19" w:author="Gestion de Energia" w:date="2020-01-15T11:27:00Z">
              <w:r w:rsidRPr="00E90B76">
                <w:rPr>
                  <w:sz w:val="16"/>
                  <w:szCs w:val="16"/>
                </w:rPr>
                <w:delText>, en un plazo de 10 días hábiles</w:delText>
              </w:r>
            </w:del>
            <w:r w:rsidRPr="00E90B76">
              <w:rPr>
                <w:sz w:val="16"/>
                <w:szCs w:val="16"/>
              </w:rPr>
              <w:t xml:space="preserve">. </w:t>
            </w:r>
            <w:del w:id="20" w:author="Gestion de Energia" w:date="2020-01-15T11:28:00Z">
              <w:r w:rsidRPr="00E90B76">
                <w:rPr>
                  <w:sz w:val="16"/>
                  <w:szCs w:val="16"/>
                </w:rPr>
                <w:delText xml:space="preserve">Adicionalmente, el Coordinador podrá fijar un plazo para observar las actualizaciones del cálculo </w:delText>
              </w:r>
              <w:r w:rsidRPr="00E90B76">
                <w:rPr>
                  <w:sz w:val="16"/>
                  <w:szCs w:val="16"/>
                </w:rPr>
                <w:lastRenderedPageBreak/>
                <w:delText xml:space="preserve">preliminar y contará con un plazo de 10 días hábiles para comunicar la versión final de dichas actualizaciones.”  </w:delText>
              </w:r>
            </w:del>
          </w:p>
          <w:p w14:paraId="2C2DC208" w14:textId="77777777" w:rsidR="00CE2DB3" w:rsidRPr="00E90B76" w:rsidRDefault="00CE2DB3" w:rsidP="0024042B">
            <w:pPr>
              <w:jc w:val="center"/>
              <w:rPr>
                <w:sz w:val="16"/>
                <w:szCs w:val="16"/>
              </w:rPr>
            </w:pPr>
          </w:p>
        </w:tc>
      </w:tr>
      <w:tr w:rsidR="00CE2DB3" w:rsidRPr="00E90B76" w14:paraId="609B4BA1" w14:textId="77777777" w:rsidTr="00A00840">
        <w:trPr>
          <w:trHeight w:val="565"/>
        </w:trPr>
        <w:tc>
          <w:tcPr>
            <w:tcW w:w="136" w:type="pct"/>
            <w:vAlign w:val="center"/>
          </w:tcPr>
          <w:p w14:paraId="37F4646F" w14:textId="35EAA3A2" w:rsidR="00CE2DB3" w:rsidRPr="00E90B76" w:rsidRDefault="00CE2DB3" w:rsidP="00137919">
            <w:pPr>
              <w:jc w:val="center"/>
              <w:rPr>
                <w:sz w:val="16"/>
                <w:szCs w:val="16"/>
              </w:rPr>
            </w:pPr>
            <w:r w:rsidRPr="00E90B76">
              <w:rPr>
                <w:sz w:val="16"/>
                <w:szCs w:val="16"/>
              </w:rPr>
              <w:lastRenderedPageBreak/>
              <w:t>16</w:t>
            </w:r>
          </w:p>
        </w:tc>
        <w:tc>
          <w:tcPr>
            <w:tcW w:w="494" w:type="pct"/>
            <w:vAlign w:val="center"/>
          </w:tcPr>
          <w:p w14:paraId="35BDD183" w14:textId="4A6571FA" w:rsidR="00CE2DB3" w:rsidRPr="00E90B76" w:rsidRDefault="00CE2DB3" w:rsidP="0024042B">
            <w:pPr>
              <w:jc w:val="center"/>
              <w:rPr>
                <w:sz w:val="16"/>
                <w:szCs w:val="16"/>
              </w:rPr>
            </w:pPr>
            <w:r w:rsidRPr="00E90B76">
              <w:rPr>
                <w:sz w:val="16"/>
                <w:szCs w:val="16"/>
              </w:rPr>
              <w:t>ACCIONA</w:t>
            </w:r>
          </w:p>
        </w:tc>
        <w:tc>
          <w:tcPr>
            <w:tcW w:w="560" w:type="pct"/>
            <w:vAlign w:val="center"/>
          </w:tcPr>
          <w:p w14:paraId="4E1B6A9A" w14:textId="30D26E72" w:rsidR="00CE2DB3" w:rsidRPr="00E90B76" w:rsidRDefault="00CE2DB3" w:rsidP="0024042B">
            <w:pPr>
              <w:jc w:val="center"/>
              <w:rPr>
                <w:sz w:val="16"/>
                <w:szCs w:val="16"/>
              </w:rPr>
            </w:pPr>
            <w:r w:rsidRPr="00E90B76">
              <w:rPr>
                <w:sz w:val="16"/>
                <w:szCs w:val="16"/>
              </w:rPr>
              <w:t>11</w:t>
            </w:r>
          </w:p>
        </w:tc>
        <w:tc>
          <w:tcPr>
            <w:tcW w:w="2250" w:type="pct"/>
            <w:vAlign w:val="center"/>
          </w:tcPr>
          <w:p w14:paraId="0CD571E3" w14:textId="13E3D11A" w:rsidR="00CE2DB3" w:rsidRPr="00E90B76" w:rsidRDefault="00CE2DB3" w:rsidP="0024042B">
            <w:pPr>
              <w:jc w:val="center"/>
              <w:rPr>
                <w:sz w:val="16"/>
                <w:szCs w:val="16"/>
              </w:rPr>
            </w:pPr>
            <w:r w:rsidRPr="00E90B76">
              <w:rPr>
                <w:sz w:val="16"/>
                <w:szCs w:val="16"/>
              </w:rPr>
              <w:t xml:space="preserve">En este artículo dice “serán establecidos en la norma técnica que se </w:t>
            </w:r>
            <w:r w:rsidRPr="00E90B76">
              <w:rPr>
                <w:sz w:val="16"/>
                <w:szCs w:val="16"/>
                <w:u w:val="single"/>
              </w:rPr>
              <w:t>dicte</w:t>
            </w:r>
            <w:r w:rsidRPr="00E90B76">
              <w:rPr>
                <w:sz w:val="16"/>
                <w:szCs w:val="16"/>
              </w:rPr>
              <w:t xml:space="preserve"> conforme a la reglamentación vigente”, y en otras partes se habla sobre la “norma técnica”. Ya hay una Norma Técnica dictada respecto a las transferencias de potencia, y quizá se podría dejar claro que se va a establecer una nueva Norma Técnica.</w:t>
            </w:r>
          </w:p>
        </w:tc>
        <w:tc>
          <w:tcPr>
            <w:tcW w:w="1560" w:type="pct"/>
            <w:vAlign w:val="center"/>
          </w:tcPr>
          <w:p w14:paraId="737EC011" w14:textId="25D98313" w:rsidR="00CE2DB3" w:rsidRPr="00E90B76" w:rsidRDefault="00CE2DB3" w:rsidP="0024042B">
            <w:pPr>
              <w:jc w:val="center"/>
              <w:rPr>
                <w:sz w:val="16"/>
                <w:szCs w:val="16"/>
              </w:rPr>
            </w:pPr>
            <w:r w:rsidRPr="00E90B76">
              <w:rPr>
                <w:sz w:val="16"/>
                <w:szCs w:val="16"/>
              </w:rPr>
              <w:t>Sin propuesta de texto, solo se solicita que el texto tenga coherencia respecto a una nueva Norma Técnica o a una vigente.</w:t>
            </w:r>
          </w:p>
        </w:tc>
      </w:tr>
      <w:tr w:rsidR="00CE2DB3" w:rsidRPr="00E90B76" w14:paraId="3D080F15" w14:textId="77777777" w:rsidTr="00A00840">
        <w:trPr>
          <w:trHeight w:val="565"/>
        </w:trPr>
        <w:tc>
          <w:tcPr>
            <w:tcW w:w="136" w:type="pct"/>
            <w:vAlign w:val="center"/>
          </w:tcPr>
          <w:p w14:paraId="40B13847" w14:textId="24099499" w:rsidR="00CE2DB3" w:rsidRPr="00E90B76" w:rsidRDefault="00CE2DB3" w:rsidP="00137919">
            <w:pPr>
              <w:jc w:val="center"/>
              <w:rPr>
                <w:sz w:val="16"/>
                <w:szCs w:val="16"/>
              </w:rPr>
            </w:pPr>
            <w:r w:rsidRPr="00E90B76">
              <w:rPr>
                <w:sz w:val="16"/>
                <w:szCs w:val="16"/>
              </w:rPr>
              <w:t>17</w:t>
            </w:r>
          </w:p>
        </w:tc>
        <w:tc>
          <w:tcPr>
            <w:tcW w:w="494" w:type="pct"/>
            <w:vAlign w:val="center"/>
          </w:tcPr>
          <w:p w14:paraId="69C8DEFF" w14:textId="4E1E3753" w:rsidR="00CE2DB3" w:rsidRPr="00E90B76" w:rsidRDefault="00CE2DB3" w:rsidP="0024042B">
            <w:pPr>
              <w:jc w:val="center"/>
              <w:rPr>
                <w:sz w:val="16"/>
                <w:szCs w:val="16"/>
              </w:rPr>
            </w:pPr>
            <w:r w:rsidRPr="00E90B76">
              <w:rPr>
                <w:sz w:val="16"/>
                <w:szCs w:val="16"/>
              </w:rPr>
              <w:t>ACCIONA</w:t>
            </w:r>
          </w:p>
        </w:tc>
        <w:tc>
          <w:tcPr>
            <w:tcW w:w="560" w:type="pct"/>
            <w:vAlign w:val="center"/>
          </w:tcPr>
          <w:p w14:paraId="5A1FC95B" w14:textId="783D5180" w:rsidR="00CE2DB3" w:rsidRPr="00E90B76" w:rsidRDefault="00CE2DB3" w:rsidP="0024042B">
            <w:pPr>
              <w:jc w:val="center"/>
              <w:rPr>
                <w:sz w:val="16"/>
                <w:szCs w:val="16"/>
              </w:rPr>
            </w:pPr>
            <w:r w:rsidRPr="00E90B76">
              <w:rPr>
                <w:sz w:val="16"/>
                <w:szCs w:val="16"/>
              </w:rPr>
              <w:t>13 literal d)</w:t>
            </w:r>
          </w:p>
        </w:tc>
        <w:tc>
          <w:tcPr>
            <w:tcW w:w="2250" w:type="pct"/>
            <w:vAlign w:val="center"/>
          </w:tcPr>
          <w:p w14:paraId="107C9768" w14:textId="636CA059" w:rsidR="00CE2DB3" w:rsidRPr="00E90B76" w:rsidRDefault="00CE2DB3" w:rsidP="0024042B">
            <w:pPr>
              <w:jc w:val="center"/>
              <w:rPr>
                <w:sz w:val="16"/>
                <w:szCs w:val="16"/>
              </w:rPr>
            </w:pPr>
            <w:r w:rsidRPr="00E90B76">
              <w:rPr>
                <w:sz w:val="16"/>
                <w:szCs w:val="16"/>
                <w:lang w:val="es-ES"/>
              </w:rPr>
              <w:t>¿Se considera una planta fotovoltaica con un sistema de baterías como una “central renovable con capacidad de almacenamiento”?</w:t>
            </w:r>
          </w:p>
        </w:tc>
        <w:tc>
          <w:tcPr>
            <w:tcW w:w="1560" w:type="pct"/>
            <w:vAlign w:val="center"/>
          </w:tcPr>
          <w:p w14:paraId="5950521E" w14:textId="77777777" w:rsidR="00CE2DB3" w:rsidRPr="00E90B76" w:rsidRDefault="00CE2DB3">
            <w:pPr>
              <w:rPr>
                <w:sz w:val="16"/>
                <w:szCs w:val="16"/>
                <w:lang w:val="es-ES"/>
              </w:rPr>
            </w:pPr>
            <w:r w:rsidRPr="00E90B76">
              <w:rPr>
                <w:sz w:val="16"/>
                <w:szCs w:val="16"/>
                <w:lang w:val="es-ES"/>
              </w:rPr>
              <w:t xml:space="preserve">Sin propuesta de texto, solo se solicita aclarar el texto porque dice que la debe transformar en “otro tipo de energía” y no queda claro si incluye o no un almacenamiento por baterías: </w:t>
            </w:r>
          </w:p>
          <w:p w14:paraId="796B364A" w14:textId="77777777" w:rsidR="00CE2DB3" w:rsidRPr="00E90B76" w:rsidRDefault="00CE2DB3">
            <w:pPr>
              <w:rPr>
                <w:sz w:val="16"/>
                <w:szCs w:val="16"/>
                <w:lang w:val="es-ES"/>
              </w:rPr>
            </w:pPr>
          </w:p>
          <w:p w14:paraId="16C9211D" w14:textId="210EBC95" w:rsidR="00CE2DB3" w:rsidRPr="00E90B76" w:rsidRDefault="00CE2DB3" w:rsidP="0024042B">
            <w:pPr>
              <w:jc w:val="center"/>
              <w:rPr>
                <w:sz w:val="16"/>
                <w:szCs w:val="16"/>
              </w:rPr>
            </w:pPr>
            <w:r w:rsidRPr="00E90B76">
              <w:rPr>
                <w:sz w:val="16"/>
                <w:szCs w:val="16"/>
                <w:lang w:val="es-ES"/>
              </w:rPr>
              <w:t xml:space="preserve">“la componente de almacenamiento es aquel equipamiento capaz de transformar la energía eléctrica producida por la componente de generación, </w:t>
            </w:r>
            <w:r w:rsidRPr="00E90B76">
              <w:rPr>
                <w:sz w:val="16"/>
                <w:szCs w:val="16"/>
                <w:u w:val="single"/>
                <w:lang w:val="es-ES"/>
              </w:rPr>
              <w:t>en otro tipo de energía</w:t>
            </w:r>
            <w:r w:rsidRPr="00E90B76">
              <w:rPr>
                <w:sz w:val="16"/>
                <w:szCs w:val="16"/>
                <w:lang w:val="es-ES"/>
              </w:rPr>
              <w:t xml:space="preserve"> y almacenarla con el objetivo de, mediante una transformación inversa, inyectarla al sistema eléctrico.”</w:t>
            </w:r>
          </w:p>
        </w:tc>
      </w:tr>
      <w:tr w:rsidR="00CE2DB3" w:rsidRPr="00E90B76" w14:paraId="33AC8633" w14:textId="77777777" w:rsidTr="00A00840">
        <w:trPr>
          <w:trHeight w:val="565"/>
        </w:trPr>
        <w:tc>
          <w:tcPr>
            <w:tcW w:w="136" w:type="pct"/>
            <w:vAlign w:val="center"/>
          </w:tcPr>
          <w:p w14:paraId="79375F48" w14:textId="0FF6C557" w:rsidR="00CE2DB3" w:rsidRPr="00E90B76" w:rsidRDefault="00CE2DB3" w:rsidP="00137919">
            <w:pPr>
              <w:jc w:val="center"/>
              <w:rPr>
                <w:sz w:val="16"/>
                <w:szCs w:val="16"/>
              </w:rPr>
            </w:pPr>
            <w:r w:rsidRPr="00E90B76">
              <w:rPr>
                <w:sz w:val="16"/>
                <w:szCs w:val="16"/>
              </w:rPr>
              <w:t>18</w:t>
            </w:r>
          </w:p>
        </w:tc>
        <w:tc>
          <w:tcPr>
            <w:tcW w:w="494" w:type="pct"/>
            <w:vAlign w:val="center"/>
          </w:tcPr>
          <w:p w14:paraId="5C4F585F" w14:textId="43003616" w:rsidR="00CE2DB3" w:rsidRPr="00E90B76" w:rsidRDefault="00CE2DB3" w:rsidP="0024042B">
            <w:pPr>
              <w:jc w:val="center"/>
              <w:rPr>
                <w:sz w:val="16"/>
                <w:szCs w:val="16"/>
              </w:rPr>
            </w:pPr>
            <w:r w:rsidRPr="00E90B76">
              <w:rPr>
                <w:sz w:val="16"/>
                <w:szCs w:val="16"/>
              </w:rPr>
              <w:t>ACCIONA</w:t>
            </w:r>
          </w:p>
        </w:tc>
        <w:tc>
          <w:tcPr>
            <w:tcW w:w="560" w:type="pct"/>
            <w:vAlign w:val="center"/>
          </w:tcPr>
          <w:p w14:paraId="6AFE213B" w14:textId="7A27B332" w:rsidR="00CE2DB3" w:rsidRPr="00E90B76" w:rsidRDefault="00CE2DB3" w:rsidP="0024042B">
            <w:pPr>
              <w:jc w:val="center"/>
              <w:rPr>
                <w:sz w:val="16"/>
                <w:szCs w:val="16"/>
              </w:rPr>
            </w:pPr>
            <w:r w:rsidRPr="00E90B76">
              <w:rPr>
                <w:sz w:val="16"/>
                <w:szCs w:val="16"/>
              </w:rPr>
              <w:t>26 3er y 5to párrafo</w:t>
            </w:r>
          </w:p>
        </w:tc>
        <w:tc>
          <w:tcPr>
            <w:tcW w:w="2250" w:type="pct"/>
            <w:vAlign w:val="center"/>
          </w:tcPr>
          <w:p w14:paraId="324DC3C7" w14:textId="601270C2" w:rsidR="00CE2DB3" w:rsidRPr="00E90B76" w:rsidRDefault="00CE2DB3" w:rsidP="0024042B">
            <w:pPr>
              <w:jc w:val="center"/>
              <w:rPr>
                <w:sz w:val="16"/>
                <w:szCs w:val="16"/>
              </w:rPr>
            </w:pPr>
            <w:r w:rsidRPr="00E90B76">
              <w:rPr>
                <w:sz w:val="16"/>
                <w:szCs w:val="16"/>
              </w:rPr>
              <w:t>Da la impresión que el Coordinador no debería evaluar los efectos económicos de la solicitud de ERE, solo los aspectos relacionados a seguridad de abastecimiento y de operación del sistema eléctrico. La decisión económica de retiro de una unidad corresponde al dueño de la misma, y en este caso obedece al plan de descarbonización, donde hay un objetivo país y no económico, y el sistema debe “acostumbrarse” a no operar con una unidad generadora y reemplazar esa generación por nuevos proyectos de energía no contaminante.</w:t>
            </w:r>
          </w:p>
        </w:tc>
        <w:tc>
          <w:tcPr>
            <w:tcW w:w="1560" w:type="pct"/>
            <w:vAlign w:val="center"/>
          </w:tcPr>
          <w:p w14:paraId="6C5C8022" w14:textId="3E7CBC63" w:rsidR="00CE2DB3" w:rsidRPr="00E90B76" w:rsidRDefault="00CE2DB3" w:rsidP="0024042B">
            <w:pPr>
              <w:jc w:val="center"/>
              <w:rPr>
                <w:sz w:val="16"/>
                <w:szCs w:val="16"/>
              </w:rPr>
            </w:pPr>
            <w:r w:rsidRPr="00E90B76">
              <w:rPr>
                <w:sz w:val="16"/>
                <w:szCs w:val="16"/>
              </w:rPr>
              <w:t>Se solicita que se elimine esta frase: “ni produce un aumento significativo de los costos de operación y falla, y costos marginales del sistema”</w:t>
            </w:r>
          </w:p>
        </w:tc>
      </w:tr>
      <w:tr w:rsidR="00CE2DB3" w:rsidRPr="00E90B76" w14:paraId="29F08E7E" w14:textId="77777777" w:rsidTr="00A00840">
        <w:trPr>
          <w:trHeight w:val="565"/>
        </w:trPr>
        <w:tc>
          <w:tcPr>
            <w:tcW w:w="136" w:type="pct"/>
            <w:vAlign w:val="center"/>
          </w:tcPr>
          <w:p w14:paraId="7CA51117" w14:textId="7B892C31" w:rsidR="00CE2DB3" w:rsidRPr="00E90B76" w:rsidRDefault="00CE2DB3" w:rsidP="00137919">
            <w:pPr>
              <w:jc w:val="center"/>
              <w:rPr>
                <w:sz w:val="16"/>
                <w:szCs w:val="16"/>
              </w:rPr>
            </w:pPr>
            <w:r w:rsidRPr="00E90B76">
              <w:rPr>
                <w:sz w:val="16"/>
                <w:szCs w:val="16"/>
              </w:rPr>
              <w:t>19</w:t>
            </w:r>
          </w:p>
        </w:tc>
        <w:tc>
          <w:tcPr>
            <w:tcW w:w="494" w:type="pct"/>
            <w:vAlign w:val="center"/>
          </w:tcPr>
          <w:p w14:paraId="638D92E5" w14:textId="783B1EAC" w:rsidR="00CE2DB3" w:rsidRPr="00E90B76" w:rsidRDefault="00CE2DB3" w:rsidP="0024042B">
            <w:pPr>
              <w:jc w:val="center"/>
              <w:rPr>
                <w:sz w:val="16"/>
                <w:szCs w:val="16"/>
              </w:rPr>
            </w:pPr>
            <w:r w:rsidRPr="00E90B76">
              <w:rPr>
                <w:sz w:val="16"/>
                <w:szCs w:val="16"/>
              </w:rPr>
              <w:t>ACCIONA</w:t>
            </w:r>
          </w:p>
        </w:tc>
        <w:tc>
          <w:tcPr>
            <w:tcW w:w="560" w:type="pct"/>
            <w:vAlign w:val="center"/>
          </w:tcPr>
          <w:p w14:paraId="494938A0" w14:textId="0F14A7F8" w:rsidR="00CE2DB3" w:rsidRPr="00E90B76" w:rsidRDefault="00CE2DB3" w:rsidP="0024042B">
            <w:pPr>
              <w:jc w:val="center"/>
              <w:rPr>
                <w:sz w:val="16"/>
                <w:szCs w:val="16"/>
              </w:rPr>
            </w:pPr>
            <w:r w:rsidRPr="00E90B76">
              <w:rPr>
                <w:sz w:val="16"/>
                <w:szCs w:val="16"/>
              </w:rPr>
              <w:t>26, 6to párrafo</w:t>
            </w:r>
          </w:p>
        </w:tc>
        <w:tc>
          <w:tcPr>
            <w:tcW w:w="2250" w:type="pct"/>
            <w:vAlign w:val="center"/>
          </w:tcPr>
          <w:p w14:paraId="190E3F60" w14:textId="267C95C2" w:rsidR="00CE2DB3" w:rsidRPr="00E90B76" w:rsidRDefault="00CE2DB3" w:rsidP="0024042B">
            <w:pPr>
              <w:jc w:val="center"/>
              <w:rPr>
                <w:sz w:val="16"/>
                <w:szCs w:val="16"/>
              </w:rPr>
            </w:pPr>
            <w:r w:rsidRPr="00E90B76">
              <w:rPr>
                <w:sz w:val="16"/>
                <w:szCs w:val="16"/>
              </w:rPr>
              <w:t>No hay consecuencia en el texto, para quien no presente la solicitud de ERE. Es más, en caso de que alguna empresa generadora no la presente a esa fecha, no le es posible presentarla con posterioridad. Se recomienda cambiar el sentido del párrafo a que las plantas a carbón quedarán automáticamente en Estado de Reserva Estratégica al 31 de diciembre de 2040.</w:t>
            </w:r>
          </w:p>
        </w:tc>
        <w:tc>
          <w:tcPr>
            <w:tcW w:w="1560" w:type="pct"/>
            <w:vAlign w:val="center"/>
          </w:tcPr>
          <w:p w14:paraId="148A03F4" w14:textId="77777777" w:rsidR="00CE2DB3" w:rsidRPr="00E90B76" w:rsidRDefault="00CE2DB3">
            <w:pPr>
              <w:autoSpaceDE w:val="0"/>
              <w:autoSpaceDN w:val="0"/>
              <w:adjustRightInd w:val="0"/>
              <w:snapToGrid w:val="0"/>
              <w:rPr>
                <w:sz w:val="16"/>
                <w:szCs w:val="16"/>
              </w:rPr>
            </w:pPr>
            <w:r w:rsidRPr="00E90B76">
              <w:rPr>
                <w:sz w:val="16"/>
                <w:szCs w:val="16"/>
              </w:rPr>
              <w:t xml:space="preserve">Los Participantes del Balance de Potencia que operen Unidades Generadoras a carbón no podrán presentar la solicitud referida en el inciso primero del presente artículo, con posterioridad al 31 de diciembre del año 2040. Fecha posterior a la cual, todas las Unidades Generadoras que operen en base a carbón quedarán automáticamente en Estado de Reserva Estratégica, y se realizarán los trámites indicados en el Artículo 72-18° de la Ley respecto a su posterior retiro del sistema eléctrico. </w:t>
            </w:r>
          </w:p>
          <w:p w14:paraId="52A1F2E8" w14:textId="77777777" w:rsidR="00CE2DB3" w:rsidRPr="00E90B76" w:rsidRDefault="00CE2DB3" w:rsidP="0024042B">
            <w:pPr>
              <w:jc w:val="center"/>
              <w:rPr>
                <w:sz w:val="16"/>
                <w:szCs w:val="16"/>
              </w:rPr>
            </w:pPr>
          </w:p>
        </w:tc>
      </w:tr>
      <w:tr w:rsidR="00CE2DB3" w:rsidRPr="00E90B76" w14:paraId="7CE85066" w14:textId="77777777" w:rsidTr="00A00840">
        <w:trPr>
          <w:trHeight w:val="565"/>
        </w:trPr>
        <w:tc>
          <w:tcPr>
            <w:tcW w:w="136" w:type="pct"/>
            <w:vAlign w:val="center"/>
          </w:tcPr>
          <w:p w14:paraId="0C9733F2" w14:textId="0BBF5DFF" w:rsidR="00CE2DB3" w:rsidRPr="00E90B76" w:rsidRDefault="00CE2DB3" w:rsidP="00137919">
            <w:pPr>
              <w:jc w:val="center"/>
              <w:rPr>
                <w:sz w:val="16"/>
                <w:szCs w:val="16"/>
              </w:rPr>
            </w:pPr>
            <w:r w:rsidRPr="00E90B76">
              <w:rPr>
                <w:sz w:val="16"/>
                <w:szCs w:val="16"/>
              </w:rPr>
              <w:t>20</w:t>
            </w:r>
          </w:p>
        </w:tc>
        <w:tc>
          <w:tcPr>
            <w:tcW w:w="494" w:type="pct"/>
            <w:vAlign w:val="center"/>
          </w:tcPr>
          <w:p w14:paraId="1FB078EC" w14:textId="0E1B1A24" w:rsidR="00CE2DB3" w:rsidRPr="00E90B76" w:rsidRDefault="00CE2DB3" w:rsidP="0024042B">
            <w:pPr>
              <w:jc w:val="center"/>
              <w:rPr>
                <w:sz w:val="16"/>
                <w:szCs w:val="16"/>
              </w:rPr>
            </w:pPr>
            <w:r w:rsidRPr="00E90B76">
              <w:rPr>
                <w:sz w:val="16"/>
                <w:szCs w:val="16"/>
              </w:rPr>
              <w:t>ACCIONA</w:t>
            </w:r>
          </w:p>
        </w:tc>
        <w:tc>
          <w:tcPr>
            <w:tcW w:w="560" w:type="pct"/>
            <w:vAlign w:val="center"/>
          </w:tcPr>
          <w:p w14:paraId="501BBD71" w14:textId="40C69CD6" w:rsidR="00CE2DB3" w:rsidRPr="00E90B76" w:rsidRDefault="00CE2DB3" w:rsidP="0024042B">
            <w:pPr>
              <w:jc w:val="center"/>
              <w:rPr>
                <w:sz w:val="16"/>
                <w:szCs w:val="16"/>
              </w:rPr>
            </w:pPr>
            <w:r w:rsidRPr="00E90B76">
              <w:rPr>
                <w:sz w:val="16"/>
                <w:szCs w:val="16"/>
              </w:rPr>
              <w:t>27, 1er párrafo</w:t>
            </w:r>
          </w:p>
        </w:tc>
        <w:tc>
          <w:tcPr>
            <w:tcW w:w="2250" w:type="pct"/>
            <w:vAlign w:val="center"/>
          </w:tcPr>
          <w:p w14:paraId="533F6B5F" w14:textId="1E7B9BB4" w:rsidR="00CE2DB3" w:rsidRPr="00E90B76" w:rsidRDefault="00CE2DB3" w:rsidP="0024042B">
            <w:pPr>
              <w:jc w:val="center"/>
              <w:rPr>
                <w:sz w:val="16"/>
                <w:szCs w:val="16"/>
              </w:rPr>
            </w:pPr>
            <w:r w:rsidRPr="00E90B76">
              <w:rPr>
                <w:sz w:val="16"/>
                <w:szCs w:val="16"/>
              </w:rPr>
              <w:t>Solo por confirmar como se realiza la evaluación, del texto se entiende que sería “caso a caso”, es decir, se evalúa el sistema sin la central que solicita el ERE. Pero, ¿Cómo se resuelve en caso de que lleguen dos solicitudes de ERE juntas? Se evalúa: a) el sistema sin la primera central, y luego se evalúa sin la segunda central; b) el sistema sin la primera central, y luego el efecto de quitar la segunda central al sistema menos la primera central; o c) se evalúa el efecto de quitar ambas centrales juntas. Esto es porque en conjunto pueden sobrepasar los límites, aunque individualmente no.</w:t>
            </w:r>
          </w:p>
        </w:tc>
        <w:tc>
          <w:tcPr>
            <w:tcW w:w="1560" w:type="pct"/>
            <w:vAlign w:val="center"/>
          </w:tcPr>
          <w:p w14:paraId="4306F4C0" w14:textId="071119B1" w:rsidR="00CE2DB3" w:rsidRPr="00E90B76" w:rsidRDefault="00CE2DB3" w:rsidP="0024042B">
            <w:pPr>
              <w:jc w:val="center"/>
              <w:rPr>
                <w:sz w:val="16"/>
                <w:szCs w:val="16"/>
              </w:rPr>
            </w:pPr>
            <w:r w:rsidRPr="00E90B76">
              <w:rPr>
                <w:sz w:val="16"/>
                <w:szCs w:val="16"/>
              </w:rPr>
              <w:t>Sin propuesta de texto, se solicita aclaración de cómo opera el artículo.</w:t>
            </w:r>
          </w:p>
        </w:tc>
      </w:tr>
      <w:tr w:rsidR="00CE2DB3" w:rsidRPr="00E90B76" w14:paraId="35EF3DDE" w14:textId="77777777" w:rsidTr="00A00840">
        <w:trPr>
          <w:trHeight w:val="565"/>
        </w:trPr>
        <w:tc>
          <w:tcPr>
            <w:tcW w:w="136" w:type="pct"/>
            <w:vAlign w:val="center"/>
          </w:tcPr>
          <w:p w14:paraId="77615369" w14:textId="7103FC62" w:rsidR="00CE2DB3" w:rsidRPr="00E90B76" w:rsidRDefault="00CE2DB3" w:rsidP="00137919">
            <w:pPr>
              <w:jc w:val="center"/>
              <w:rPr>
                <w:sz w:val="16"/>
                <w:szCs w:val="16"/>
              </w:rPr>
            </w:pPr>
            <w:r w:rsidRPr="00E90B76">
              <w:rPr>
                <w:sz w:val="16"/>
                <w:szCs w:val="16"/>
              </w:rPr>
              <w:t>21</w:t>
            </w:r>
          </w:p>
        </w:tc>
        <w:tc>
          <w:tcPr>
            <w:tcW w:w="494" w:type="pct"/>
            <w:vAlign w:val="center"/>
          </w:tcPr>
          <w:p w14:paraId="6BC9D4CF" w14:textId="1E37D4AA" w:rsidR="00CE2DB3" w:rsidRPr="00E90B76" w:rsidRDefault="00CE2DB3" w:rsidP="0024042B">
            <w:pPr>
              <w:jc w:val="center"/>
              <w:rPr>
                <w:sz w:val="16"/>
                <w:szCs w:val="16"/>
              </w:rPr>
            </w:pPr>
            <w:r w:rsidRPr="00E90B76">
              <w:rPr>
                <w:sz w:val="16"/>
                <w:szCs w:val="16"/>
              </w:rPr>
              <w:t>ACCIONA</w:t>
            </w:r>
          </w:p>
        </w:tc>
        <w:tc>
          <w:tcPr>
            <w:tcW w:w="560" w:type="pct"/>
            <w:vAlign w:val="center"/>
          </w:tcPr>
          <w:p w14:paraId="38F5F82B" w14:textId="5EE647A3" w:rsidR="00CE2DB3" w:rsidRPr="00E90B76" w:rsidRDefault="00CE2DB3" w:rsidP="0024042B">
            <w:pPr>
              <w:jc w:val="center"/>
              <w:rPr>
                <w:sz w:val="16"/>
                <w:szCs w:val="16"/>
              </w:rPr>
            </w:pPr>
            <w:r w:rsidRPr="00E90B76">
              <w:rPr>
                <w:sz w:val="16"/>
                <w:szCs w:val="16"/>
              </w:rPr>
              <w:t>29</w:t>
            </w:r>
          </w:p>
        </w:tc>
        <w:tc>
          <w:tcPr>
            <w:tcW w:w="2250" w:type="pct"/>
            <w:vAlign w:val="center"/>
          </w:tcPr>
          <w:p w14:paraId="4F3E63E9" w14:textId="435715CD" w:rsidR="00CE2DB3" w:rsidRPr="00E90B76" w:rsidRDefault="00CE2DB3" w:rsidP="0024042B">
            <w:pPr>
              <w:jc w:val="center"/>
              <w:rPr>
                <w:sz w:val="16"/>
                <w:szCs w:val="16"/>
              </w:rPr>
            </w:pPr>
            <w:r w:rsidRPr="00E90B76">
              <w:rPr>
                <w:sz w:val="16"/>
                <w:szCs w:val="16"/>
              </w:rPr>
              <w:t>Se podría incluir como responsabilidad del Coordinador, la emisión de un informe mensual que identifique cuales son las unidades en reserva estratégica y que necesidad tiene el sistema de esos recursos para los próximos seis meses.</w:t>
            </w:r>
          </w:p>
        </w:tc>
        <w:tc>
          <w:tcPr>
            <w:tcW w:w="1560" w:type="pct"/>
            <w:vAlign w:val="center"/>
          </w:tcPr>
          <w:p w14:paraId="278BB6C4" w14:textId="7EEC2E4A" w:rsidR="00CE2DB3" w:rsidRPr="00E90B76" w:rsidRDefault="00CE2DB3" w:rsidP="0024042B">
            <w:pPr>
              <w:jc w:val="center"/>
              <w:rPr>
                <w:sz w:val="16"/>
                <w:szCs w:val="16"/>
              </w:rPr>
            </w:pPr>
            <w:r w:rsidRPr="00E90B76">
              <w:rPr>
                <w:sz w:val="16"/>
                <w:szCs w:val="16"/>
              </w:rPr>
              <w:t>Se solicita agregar 3er párrafo siguiente: “Mensualmente el Coordinador publicará un informe con las unidades generadoras que se encuentran en Estado de Reserva Estratégica e indicará la necesidad de solicitar al despacho a alguna de unidades generadoras que se encuentran en ese ese estado.”</w:t>
            </w:r>
          </w:p>
        </w:tc>
      </w:tr>
      <w:tr w:rsidR="00CE2DB3" w:rsidRPr="00E90B76" w14:paraId="5866446C" w14:textId="77777777" w:rsidTr="00A00840">
        <w:trPr>
          <w:trHeight w:val="565"/>
        </w:trPr>
        <w:tc>
          <w:tcPr>
            <w:tcW w:w="136" w:type="pct"/>
            <w:vAlign w:val="center"/>
          </w:tcPr>
          <w:p w14:paraId="36253E1F" w14:textId="3F9DD3F6" w:rsidR="00CE2DB3" w:rsidRPr="00E90B76" w:rsidRDefault="00CE2DB3" w:rsidP="00137919">
            <w:pPr>
              <w:jc w:val="center"/>
              <w:rPr>
                <w:sz w:val="16"/>
                <w:szCs w:val="16"/>
              </w:rPr>
            </w:pPr>
            <w:r w:rsidRPr="00E90B76">
              <w:rPr>
                <w:sz w:val="16"/>
                <w:szCs w:val="16"/>
              </w:rPr>
              <w:t>22</w:t>
            </w:r>
          </w:p>
        </w:tc>
        <w:tc>
          <w:tcPr>
            <w:tcW w:w="494" w:type="pct"/>
            <w:vAlign w:val="center"/>
          </w:tcPr>
          <w:p w14:paraId="4DCD083F" w14:textId="5B6D3016" w:rsidR="00CE2DB3" w:rsidRPr="00E90B76" w:rsidRDefault="00CE2DB3" w:rsidP="0024042B">
            <w:pPr>
              <w:jc w:val="center"/>
              <w:rPr>
                <w:sz w:val="16"/>
                <w:szCs w:val="16"/>
              </w:rPr>
            </w:pPr>
            <w:r w:rsidRPr="00E90B76">
              <w:rPr>
                <w:sz w:val="16"/>
                <w:szCs w:val="16"/>
              </w:rPr>
              <w:t>ACCIONA</w:t>
            </w:r>
          </w:p>
        </w:tc>
        <w:tc>
          <w:tcPr>
            <w:tcW w:w="560" w:type="pct"/>
            <w:vAlign w:val="center"/>
          </w:tcPr>
          <w:p w14:paraId="4DC242AF" w14:textId="06DA9E74" w:rsidR="00CE2DB3" w:rsidRPr="00E90B76" w:rsidRDefault="00CE2DB3" w:rsidP="0024042B">
            <w:pPr>
              <w:jc w:val="center"/>
              <w:rPr>
                <w:sz w:val="16"/>
                <w:szCs w:val="16"/>
              </w:rPr>
            </w:pPr>
            <w:r w:rsidRPr="00E90B76">
              <w:rPr>
                <w:sz w:val="16"/>
                <w:szCs w:val="16"/>
              </w:rPr>
              <w:t>31</w:t>
            </w:r>
          </w:p>
        </w:tc>
        <w:tc>
          <w:tcPr>
            <w:tcW w:w="2250" w:type="pct"/>
            <w:vAlign w:val="center"/>
          </w:tcPr>
          <w:p w14:paraId="30851FB2" w14:textId="0BFD6F2F" w:rsidR="00CE2DB3" w:rsidRPr="00E90B76" w:rsidRDefault="00CE2DB3" w:rsidP="0024042B">
            <w:pPr>
              <w:jc w:val="center"/>
              <w:rPr>
                <w:sz w:val="16"/>
                <w:szCs w:val="16"/>
              </w:rPr>
            </w:pPr>
            <w:r w:rsidRPr="00E90B76">
              <w:rPr>
                <w:sz w:val="16"/>
                <w:szCs w:val="16"/>
              </w:rPr>
              <w:t>El plazo de la prórroga en ningún caso deberá superar los 24 meses, además para efectos de realizar los reemplazos de estas unidades, se propone que solo se haga esta solicitud una sola vez.</w:t>
            </w:r>
            <w:del w:id="21" w:author="Gestion de Energia" w:date="2020-01-15T14:25:00Z">
              <w:r w:rsidRPr="00E90B76">
                <w:rPr>
                  <w:sz w:val="16"/>
                  <w:szCs w:val="16"/>
                </w:rPr>
                <w:delText xml:space="preserve"> </w:delText>
              </w:r>
            </w:del>
          </w:p>
        </w:tc>
        <w:tc>
          <w:tcPr>
            <w:tcW w:w="1560" w:type="pct"/>
            <w:vAlign w:val="center"/>
          </w:tcPr>
          <w:p w14:paraId="7E1DCD9F" w14:textId="149F038B" w:rsidR="00CE2DB3" w:rsidRPr="00E90B76" w:rsidRDefault="00CE2DB3" w:rsidP="0024042B">
            <w:pPr>
              <w:jc w:val="center"/>
              <w:rPr>
                <w:sz w:val="16"/>
                <w:szCs w:val="16"/>
              </w:rPr>
            </w:pPr>
            <w:r w:rsidRPr="00E90B76">
              <w:rPr>
                <w:sz w:val="16"/>
                <w:szCs w:val="16"/>
              </w:rPr>
              <w:t>A continuación de 1er párrafo: “En caso que el Coordinador aprobase la prórroga del Estado de Reserva Estratégica de la Unidad Generadora, éste deberá definir el plazo de dicha prórroga</w:t>
            </w:r>
            <w:ins w:id="22" w:author="Gestion de Energia" w:date="2020-01-15T14:25:00Z">
              <w:r w:rsidRPr="00E90B76">
                <w:rPr>
                  <w:sz w:val="16"/>
                  <w:szCs w:val="16"/>
                </w:rPr>
                <w:t>, el que en ningún caso podrá superar los 24 meses”. Esta solicitud se podrá realizar solo una vez por empresa generadora.</w:t>
              </w:r>
            </w:ins>
            <w:del w:id="23" w:author="Gestion de Energia" w:date="2020-01-15T14:25:00Z">
              <w:r w:rsidRPr="00E90B76">
                <w:rPr>
                  <w:sz w:val="16"/>
                  <w:szCs w:val="16"/>
                </w:rPr>
                <w:delText>.</w:delText>
              </w:r>
            </w:del>
          </w:p>
        </w:tc>
      </w:tr>
      <w:tr w:rsidR="00CE2DB3" w:rsidRPr="00E90B76" w14:paraId="299DDB12" w14:textId="77777777" w:rsidTr="00A00840">
        <w:trPr>
          <w:trHeight w:val="565"/>
        </w:trPr>
        <w:tc>
          <w:tcPr>
            <w:tcW w:w="136" w:type="pct"/>
            <w:vAlign w:val="center"/>
          </w:tcPr>
          <w:p w14:paraId="35DAAD68" w14:textId="6FCB4124" w:rsidR="00CE2DB3" w:rsidRPr="00E90B76" w:rsidRDefault="00CE2DB3" w:rsidP="00137919">
            <w:pPr>
              <w:jc w:val="center"/>
              <w:rPr>
                <w:sz w:val="16"/>
                <w:szCs w:val="16"/>
              </w:rPr>
            </w:pPr>
            <w:r w:rsidRPr="00E90B76">
              <w:rPr>
                <w:sz w:val="16"/>
                <w:szCs w:val="16"/>
              </w:rPr>
              <w:t>23</w:t>
            </w:r>
          </w:p>
        </w:tc>
        <w:tc>
          <w:tcPr>
            <w:tcW w:w="494" w:type="pct"/>
            <w:vAlign w:val="center"/>
          </w:tcPr>
          <w:p w14:paraId="213B495F" w14:textId="42721407" w:rsidR="00CE2DB3" w:rsidRPr="00E90B76" w:rsidRDefault="00CE2DB3" w:rsidP="0024042B">
            <w:pPr>
              <w:jc w:val="center"/>
              <w:rPr>
                <w:sz w:val="16"/>
                <w:szCs w:val="16"/>
              </w:rPr>
            </w:pPr>
            <w:r w:rsidRPr="00E90B76">
              <w:rPr>
                <w:sz w:val="16"/>
                <w:szCs w:val="16"/>
              </w:rPr>
              <w:t>ACCIONA</w:t>
            </w:r>
          </w:p>
        </w:tc>
        <w:tc>
          <w:tcPr>
            <w:tcW w:w="560" w:type="pct"/>
            <w:vAlign w:val="center"/>
          </w:tcPr>
          <w:p w14:paraId="7A7A8C23" w14:textId="2D772570" w:rsidR="00CE2DB3" w:rsidRPr="00E90B76" w:rsidRDefault="00CE2DB3" w:rsidP="0024042B">
            <w:pPr>
              <w:jc w:val="center"/>
              <w:rPr>
                <w:sz w:val="16"/>
                <w:szCs w:val="16"/>
              </w:rPr>
            </w:pPr>
            <w:r w:rsidRPr="00E90B76">
              <w:rPr>
                <w:sz w:val="16"/>
                <w:szCs w:val="16"/>
              </w:rPr>
              <w:t>32</w:t>
            </w:r>
          </w:p>
        </w:tc>
        <w:tc>
          <w:tcPr>
            <w:tcW w:w="2250" w:type="pct"/>
            <w:vAlign w:val="center"/>
          </w:tcPr>
          <w:p w14:paraId="4A5F179F" w14:textId="4EE40BCF" w:rsidR="00CE2DB3" w:rsidRPr="00E90B76" w:rsidRDefault="00CE2DB3" w:rsidP="0024042B">
            <w:pPr>
              <w:jc w:val="center"/>
              <w:rPr>
                <w:sz w:val="16"/>
                <w:szCs w:val="16"/>
              </w:rPr>
            </w:pPr>
            <w:r w:rsidRPr="00E90B76">
              <w:rPr>
                <w:sz w:val="16"/>
                <w:szCs w:val="16"/>
              </w:rPr>
              <w:t>Da la impresión del texto del reglamento que no puede estar en cualquier estado operativo para poder retirarse, debe estar en Estado de Reserva Estratégica.</w:t>
            </w:r>
          </w:p>
        </w:tc>
        <w:tc>
          <w:tcPr>
            <w:tcW w:w="1560" w:type="pct"/>
            <w:vAlign w:val="center"/>
          </w:tcPr>
          <w:p w14:paraId="3D1A00CF" w14:textId="1DA5E10A" w:rsidR="00CE2DB3" w:rsidRPr="00E90B76" w:rsidRDefault="00CE2DB3" w:rsidP="0024042B">
            <w:pPr>
              <w:jc w:val="center"/>
              <w:rPr>
                <w:sz w:val="16"/>
                <w:szCs w:val="16"/>
              </w:rPr>
            </w:pPr>
            <w:r w:rsidRPr="00E90B76">
              <w:rPr>
                <w:sz w:val="16"/>
                <w:szCs w:val="16"/>
              </w:rPr>
              <w:t>Artículo 32: Sin perjuicio de los plazos establecidos en el presente reglamento</w:t>
            </w:r>
            <w:del w:id="24" w:author="Gestion de Energia" w:date="2020-01-15T14:31:00Z">
              <w:r w:rsidRPr="00E90B76">
                <w:rPr>
                  <w:sz w:val="16"/>
                  <w:szCs w:val="16"/>
                </w:rPr>
                <w:delText xml:space="preserve"> y estados operativos en que se encuentre una Unidad Generadora</w:delText>
              </w:r>
            </w:del>
            <w:r w:rsidRPr="00E90B76">
              <w:rPr>
                <w:sz w:val="16"/>
                <w:szCs w:val="16"/>
              </w:rPr>
              <w:t>, en cualquier momento el titular de la misma podrá solicitar el cese definitivo de operaciones y término de permanencia en Estado de Reserva Estratégica, equivalente al retiro de la Unidad Generadora según lo establecido en el artículo 72°-18 de la Ley.</w:t>
            </w:r>
          </w:p>
        </w:tc>
      </w:tr>
      <w:tr w:rsidR="00CE2DB3" w:rsidRPr="00E90B76" w14:paraId="5E5C2809" w14:textId="77777777" w:rsidTr="00A00840">
        <w:trPr>
          <w:trHeight w:val="565"/>
        </w:trPr>
        <w:tc>
          <w:tcPr>
            <w:tcW w:w="136" w:type="pct"/>
            <w:vAlign w:val="center"/>
          </w:tcPr>
          <w:p w14:paraId="27E9FB29" w14:textId="73B01125" w:rsidR="00CE2DB3" w:rsidRPr="00E90B76" w:rsidRDefault="00CE2DB3" w:rsidP="00137919">
            <w:pPr>
              <w:jc w:val="center"/>
              <w:rPr>
                <w:sz w:val="16"/>
                <w:szCs w:val="16"/>
              </w:rPr>
            </w:pPr>
            <w:r w:rsidRPr="00E90B76">
              <w:rPr>
                <w:sz w:val="16"/>
                <w:szCs w:val="16"/>
              </w:rPr>
              <w:t>24</w:t>
            </w:r>
          </w:p>
        </w:tc>
        <w:tc>
          <w:tcPr>
            <w:tcW w:w="494" w:type="pct"/>
            <w:vAlign w:val="center"/>
          </w:tcPr>
          <w:p w14:paraId="56552185" w14:textId="2873D05B" w:rsidR="00CE2DB3" w:rsidRPr="00E90B76" w:rsidRDefault="00CE2DB3" w:rsidP="0024042B">
            <w:pPr>
              <w:jc w:val="center"/>
              <w:rPr>
                <w:sz w:val="16"/>
                <w:szCs w:val="16"/>
              </w:rPr>
            </w:pPr>
            <w:r w:rsidRPr="00E90B76">
              <w:rPr>
                <w:sz w:val="16"/>
                <w:szCs w:val="16"/>
              </w:rPr>
              <w:t>ACCIONA</w:t>
            </w:r>
          </w:p>
        </w:tc>
        <w:tc>
          <w:tcPr>
            <w:tcW w:w="560" w:type="pct"/>
            <w:vAlign w:val="center"/>
          </w:tcPr>
          <w:p w14:paraId="1AF3CC0D" w14:textId="7E0CE9FA" w:rsidR="00CE2DB3" w:rsidRPr="00E90B76" w:rsidRDefault="00CE2DB3" w:rsidP="0024042B">
            <w:pPr>
              <w:jc w:val="center"/>
              <w:rPr>
                <w:sz w:val="16"/>
                <w:szCs w:val="16"/>
              </w:rPr>
            </w:pPr>
            <w:r w:rsidRPr="00E90B76">
              <w:rPr>
                <w:sz w:val="16"/>
                <w:szCs w:val="16"/>
              </w:rPr>
              <w:t>41</w:t>
            </w:r>
          </w:p>
        </w:tc>
        <w:tc>
          <w:tcPr>
            <w:tcW w:w="2250" w:type="pct"/>
            <w:vAlign w:val="center"/>
          </w:tcPr>
          <w:p w14:paraId="5079217E" w14:textId="77777777" w:rsidR="00CE2DB3" w:rsidRPr="00E90B76" w:rsidRDefault="00CE2DB3">
            <w:pPr>
              <w:rPr>
                <w:sz w:val="16"/>
                <w:szCs w:val="16"/>
              </w:rPr>
            </w:pPr>
            <w:r w:rsidRPr="00E90B76">
              <w:rPr>
                <w:sz w:val="16"/>
                <w:szCs w:val="16"/>
              </w:rPr>
              <w:t xml:space="preserve">Para el caso de centrales hidráulicas y térmicas se establece claramente en el reglamento cual es la potencia inicial, pero en el caso de tecnologías renovables no convencionales y de unidades de cogeneración esto queda sujeto a la Norma Técnica. </w:t>
            </w:r>
          </w:p>
          <w:p w14:paraId="5206BA69" w14:textId="77777777" w:rsidR="00CE2DB3" w:rsidRPr="00E90B76" w:rsidRDefault="00CE2DB3">
            <w:pPr>
              <w:rPr>
                <w:sz w:val="16"/>
                <w:szCs w:val="16"/>
              </w:rPr>
            </w:pPr>
          </w:p>
          <w:p w14:paraId="672A2D9A" w14:textId="77777777" w:rsidR="00CE2DB3" w:rsidRPr="00E90B76" w:rsidRDefault="00CE2DB3">
            <w:pPr>
              <w:rPr>
                <w:sz w:val="16"/>
                <w:szCs w:val="16"/>
              </w:rPr>
            </w:pPr>
            <w:r w:rsidRPr="00E90B76">
              <w:rPr>
                <w:sz w:val="16"/>
                <w:szCs w:val="16"/>
              </w:rPr>
              <w:t xml:space="preserve">Este es un tema bastante sensible, porque en el DS62 actualmente vigente en el artículo 35 donde indica que la potencia inicial de las plantas cuya fuente sea no convencional se determinará con los mismos procedimientos de la unidades generadoras convencionales y en el artículo 29 donde dice que “la potencia inicial de unidades con insumo principal desde redes o sistemas de transporte internacional se determinará en base a la menor disponibilidad media anual observada, para las últimos 5 años anteriores al año de cálculo”, y debería haber utilizado el artículo 29 para </w:t>
            </w:r>
            <w:r w:rsidRPr="00E90B76">
              <w:rPr>
                <w:sz w:val="16"/>
                <w:szCs w:val="16"/>
              </w:rPr>
              <w:lastRenderedPageBreak/>
              <w:t>determinar la potencia inicial de unidades renovables no convencionales.</w:t>
            </w:r>
          </w:p>
          <w:p w14:paraId="58245685" w14:textId="77777777" w:rsidR="00CE2DB3" w:rsidRPr="00E90B76" w:rsidRDefault="00CE2DB3">
            <w:pPr>
              <w:rPr>
                <w:sz w:val="16"/>
                <w:szCs w:val="16"/>
              </w:rPr>
            </w:pPr>
          </w:p>
          <w:p w14:paraId="05180389" w14:textId="77777777" w:rsidR="00CE2DB3" w:rsidRPr="00E90B76" w:rsidRDefault="00CE2DB3">
            <w:pPr>
              <w:rPr>
                <w:sz w:val="16"/>
                <w:szCs w:val="16"/>
              </w:rPr>
            </w:pPr>
            <w:r w:rsidRPr="00E90B76">
              <w:rPr>
                <w:sz w:val="16"/>
                <w:szCs w:val="16"/>
              </w:rPr>
              <w:t xml:space="preserve">Pero, la Norma Técnica de transferencias de potencia vigente no aplicó lo que estaba indicado en los artículo 35 y 29 del DS 62 mencionados respecto de unidades cuya fuente sea renovable no convencional, y el caso de plantas eólicas y solares finalmente señala que la potencia inicial será el mínimo entre: 1) mínimo factor de planta de últimos cinco años; y 2) Promedio simple de los factores de planta para cada uno de los 52 mayores valores horarios de la curva de carga anual de cada sistema o subsistema, para el año de cálculo. Es decir, se aplicó un “castigo” adicional a la potencia inicial más allá de lo estipulado en el DS62. Esto se considera injusto puesto que propone el menor escenario de dos incertidumbres probabilísticas. La primera es por menor disponibilidad y la segunda por coincidencia con las horas de demanda máxima. </w:t>
            </w:r>
          </w:p>
          <w:p w14:paraId="054C62BC" w14:textId="77777777" w:rsidR="00CE2DB3" w:rsidRPr="00E90B76" w:rsidRDefault="00CE2DB3">
            <w:pPr>
              <w:rPr>
                <w:sz w:val="16"/>
                <w:szCs w:val="16"/>
              </w:rPr>
            </w:pPr>
          </w:p>
          <w:p w14:paraId="15E7D54F" w14:textId="5E74701B" w:rsidR="00CE2DB3" w:rsidRPr="00E90B76" w:rsidRDefault="00CE2DB3" w:rsidP="0024042B">
            <w:pPr>
              <w:jc w:val="center"/>
              <w:rPr>
                <w:sz w:val="16"/>
                <w:szCs w:val="16"/>
              </w:rPr>
            </w:pPr>
            <w:r w:rsidRPr="00E90B76">
              <w:rPr>
                <w:sz w:val="16"/>
                <w:szCs w:val="16"/>
              </w:rPr>
              <w:t>No es recomendable que este criterio tan importante quede por definirse en la Norma Técnica, con la incerteza para los generadores renovables no convencionales de que se vuelva a utilizar alguna fórmula que vaya específicamente en desmedro de estas tecnologías. Este criterio debe ser general, simple y no discriminatorio por tecnología, usando criterios similares a las plantas térmicas, donde se usa la peor estadística en ventana de años; o plantas hidráulicas, donde se usa un criterio de dos peores estadísticas o promedio de energía de energía embalsada en una ventana de tiempo, según sea el caso. Pero no se pide para ninguna otra tecnología que haya coincidencia con las horas de demanda máxima, siendo esto un criterio exigido solo a tecnologías solares y eólicas.</w:t>
            </w:r>
          </w:p>
        </w:tc>
        <w:tc>
          <w:tcPr>
            <w:tcW w:w="1560" w:type="pct"/>
            <w:vAlign w:val="center"/>
          </w:tcPr>
          <w:p w14:paraId="33FDA349" w14:textId="77777777" w:rsidR="00CE2DB3" w:rsidRPr="00E90B76" w:rsidRDefault="00CE2DB3">
            <w:pPr>
              <w:autoSpaceDE w:val="0"/>
              <w:autoSpaceDN w:val="0"/>
              <w:adjustRightInd w:val="0"/>
              <w:snapToGrid w:val="0"/>
              <w:rPr>
                <w:sz w:val="16"/>
                <w:szCs w:val="16"/>
              </w:rPr>
            </w:pPr>
            <w:r w:rsidRPr="00E90B76">
              <w:rPr>
                <w:sz w:val="16"/>
                <w:szCs w:val="16"/>
              </w:rPr>
              <w:lastRenderedPageBreak/>
              <w:t>Se solicita dejar claramente establecido, tal como estaba en el DS62 que la potencia inicial será en base a la menor disponibilidad media anual observada, para los últimos 5 años anteriores al año de cálculo:</w:t>
            </w:r>
          </w:p>
          <w:p w14:paraId="246DFB71" w14:textId="77777777" w:rsidR="00CE2DB3" w:rsidRPr="00E90B76" w:rsidRDefault="00CE2DB3">
            <w:pPr>
              <w:autoSpaceDE w:val="0"/>
              <w:autoSpaceDN w:val="0"/>
              <w:adjustRightInd w:val="0"/>
              <w:snapToGrid w:val="0"/>
              <w:rPr>
                <w:sz w:val="16"/>
                <w:szCs w:val="16"/>
              </w:rPr>
            </w:pPr>
          </w:p>
          <w:p w14:paraId="2A53E250" w14:textId="77777777" w:rsidR="00CE2DB3" w:rsidRPr="00E90B76" w:rsidRDefault="00CE2DB3">
            <w:pPr>
              <w:autoSpaceDE w:val="0"/>
              <w:autoSpaceDN w:val="0"/>
              <w:adjustRightInd w:val="0"/>
              <w:snapToGrid w:val="0"/>
              <w:rPr>
                <w:sz w:val="16"/>
                <w:szCs w:val="16"/>
              </w:rPr>
            </w:pPr>
            <w:r w:rsidRPr="00E90B76">
              <w:rPr>
                <w:b/>
                <w:bCs/>
                <w:sz w:val="16"/>
                <w:szCs w:val="16"/>
              </w:rPr>
              <w:t>Artículo 41:</w:t>
            </w:r>
            <w:r w:rsidRPr="00E90B76">
              <w:rPr>
                <w:sz w:val="16"/>
                <w:szCs w:val="16"/>
              </w:rPr>
              <w:t xml:space="preserve"> La Potencia Inicial de Unidades Generadoras de cogeneración y medios de generación renovables no convencionales en los términos que establece el literal aa) del Artículo 225°de la Ley, y que no cuenten con capacidad de regulación o almacenamiento de energía, será </w:t>
            </w:r>
            <w:ins w:id="25" w:author="Gestion de Energia" w:date="2020-01-15T15:49:00Z">
              <w:r w:rsidRPr="00E90B76">
                <w:rPr>
                  <w:sz w:val="16"/>
                  <w:szCs w:val="16"/>
                </w:rPr>
                <w:t xml:space="preserve">la menor disponibilidad </w:t>
              </w:r>
            </w:ins>
            <w:ins w:id="26" w:author="Gestion de Energia" w:date="2020-01-15T15:50:00Z">
              <w:r w:rsidRPr="00E90B76">
                <w:rPr>
                  <w:sz w:val="16"/>
                  <w:szCs w:val="16"/>
                </w:rPr>
                <w:t xml:space="preserve">media </w:t>
              </w:r>
            </w:ins>
            <w:ins w:id="27" w:author="Gestion de Energia" w:date="2020-01-15T15:49:00Z">
              <w:r w:rsidRPr="00E90B76">
                <w:rPr>
                  <w:sz w:val="16"/>
                  <w:szCs w:val="16"/>
                </w:rPr>
                <w:t>anual observada, para los últimos 5 años anteriores al año de cálculo</w:t>
              </w:r>
            </w:ins>
            <w:del w:id="28" w:author="Gestion de Energia" w:date="2020-01-15T15:49:00Z">
              <w:r w:rsidRPr="00E90B76">
                <w:rPr>
                  <w:sz w:val="16"/>
                  <w:szCs w:val="16"/>
                </w:rPr>
                <w:delText xml:space="preserve">determinada </w:delText>
              </w:r>
              <w:r w:rsidRPr="00E90B76">
                <w:rPr>
                  <w:sz w:val="16"/>
                  <w:szCs w:val="16"/>
                </w:rPr>
                <w:lastRenderedPageBreak/>
                <w:delText>en función del tipo de insumo energético primario que se utilice para la generación de energía</w:delText>
              </w:r>
            </w:del>
            <w:del w:id="29" w:author="Gestion de Energia" w:date="2020-01-15T15:47:00Z">
              <w:r w:rsidRPr="00E90B76">
                <w:rPr>
                  <w:sz w:val="16"/>
                  <w:szCs w:val="16"/>
                </w:rPr>
                <w:delText xml:space="preserve"> y en conformidad a las disposiciones que establezca la respectiva norma técnica</w:delText>
              </w:r>
            </w:del>
            <w:r w:rsidRPr="00E90B76">
              <w:rPr>
                <w:sz w:val="16"/>
                <w:szCs w:val="16"/>
              </w:rPr>
              <w:t xml:space="preserve">. Para tal efecto, el Coordinador utilizará la información estadística del Insumo Primario que aporte cada Participante del Balance de Potencia, considerando el peor escenario de disponibilidad </w:t>
            </w:r>
            <w:ins w:id="30" w:author="Gestion de Energia" w:date="2020-01-15T15:50:00Z">
              <w:r w:rsidRPr="00E90B76">
                <w:rPr>
                  <w:sz w:val="16"/>
                  <w:szCs w:val="16"/>
                </w:rPr>
                <w:t>media anual</w:t>
              </w:r>
            </w:ins>
            <w:ins w:id="31" w:author="Gestion de Energia" w:date="2020-01-15T15:51:00Z">
              <w:r w:rsidRPr="00E90B76">
                <w:rPr>
                  <w:sz w:val="16"/>
                  <w:szCs w:val="16"/>
                </w:rPr>
                <w:t xml:space="preserve"> del Insumo Principal que corresponda</w:t>
              </w:r>
            </w:ins>
            <w:r w:rsidRPr="00E90B76">
              <w:rPr>
                <w:sz w:val="16"/>
                <w:szCs w:val="16"/>
              </w:rPr>
              <w:t xml:space="preserve"> de los últimos 5 años anteriores al Año de Cálculo</w:t>
            </w:r>
            <w:del w:id="32" w:author="Gestion de Energia" w:date="2020-01-15T15:49:00Z">
              <w:r w:rsidRPr="00E90B76">
                <w:rPr>
                  <w:sz w:val="16"/>
                  <w:szCs w:val="16"/>
                </w:rPr>
                <w:delText>, de conformidad a lo que establezca la respectiva norma técnica</w:delText>
              </w:r>
            </w:del>
            <w:r w:rsidRPr="00E90B76">
              <w:rPr>
                <w:sz w:val="16"/>
                <w:szCs w:val="16"/>
              </w:rPr>
              <w:t>. Las características y detalle de dicha información estadística deberán ser acorde con el Insumo Principal de que se trate.</w:t>
            </w:r>
          </w:p>
          <w:p w14:paraId="79EEEF38" w14:textId="77777777" w:rsidR="00CE2DB3" w:rsidRPr="00E90B76" w:rsidRDefault="00CE2DB3" w:rsidP="0024042B">
            <w:pPr>
              <w:jc w:val="center"/>
              <w:rPr>
                <w:sz w:val="16"/>
                <w:szCs w:val="16"/>
              </w:rPr>
            </w:pPr>
          </w:p>
        </w:tc>
      </w:tr>
      <w:tr w:rsidR="00CE2DB3" w:rsidRPr="00E90B76" w14:paraId="35EAD4F2" w14:textId="77777777" w:rsidTr="00A00840">
        <w:trPr>
          <w:trHeight w:val="565"/>
        </w:trPr>
        <w:tc>
          <w:tcPr>
            <w:tcW w:w="136" w:type="pct"/>
            <w:vAlign w:val="center"/>
          </w:tcPr>
          <w:p w14:paraId="1078C24E" w14:textId="36E9FB5E" w:rsidR="00CE2DB3" w:rsidRPr="00E90B76" w:rsidRDefault="00CE2DB3" w:rsidP="00137919">
            <w:pPr>
              <w:jc w:val="center"/>
              <w:rPr>
                <w:sz w:val="16"/>
                <w:szCs w:val="16"/>
              </w:rPr>
            </w:pPr>
            <w:r w:rsidRPr="00E90B76">
              <w:rPr>
                <w:sz w:val="16"/>
                <w:szCs w:val="16"/>
              </w:rPr>
              <w:lastRenderedPageBreak/>
              <w:t>25</w:t>
            </w:r>
          </w:p>
        </w:tc>
        <w:tc>
          <w:tcPr>
            <w:tcW w:w="494" w:type="pct"/>
            <w:vAlign w:val="center"/>
          </w:tcPr>
          <w:p w14:paraId="03C2E66F" w14:textId="67AA6260" w:rsidR="00CE2DB3" w:rsidRPr="00E90B76" w:rsidRDefault="00CE2DB3" w:rsidP="0024042B">
            <w:pPr>
              <w:jc w:val="center"/>
              <w:rPr>
                <w:sz w:val="16"/>
                <w:szCs w:val="16"/>
              </w:rPr>
            </w:pPr>
            <w:r w:rsidRPr="00E90B76">
              <w:rPr>
                <w:sz w:val="16"/>
                <w:szCs w:val="16"/>
              </w:rPr>
              <w:t>ACCIONA</w:t>
            </w:r>
          </w:p>
        </w:tc>
        <w:tc>
          <w:tcPr>
            <w:tcW w:w="560" w:type="pct"/>
            <w:vAlign w:val="center"/>
          </w:tcPr>
          <w:p w14:paraId="670ED75C" w14:textId="0E8CF8BC" w:rsidR="00CE2DB3" w:rsidRPr="00E90B76" w:rsidRDefault="00CE2DB3" w:rsidP="0024042B">
            <w:pPr>
              <w:jc w:val="center"/>
              <w:rPr>
                <w:sz w:val="16"/>
                <w:szCs w:val="16"/>
              </w:rPr>
            </w:pPr>
            <w:r w:rsidRPr="00E90B76">
              <w:rPr>
                <w:sz w:val="16"/>
                <w:szCs w:val="16"/>
              </w:rPr>
              <w:t>56</w:t>
            </w:r>
          </w:p>
        </w:tc>
        <w:tc>
          <w:tcPr>
            <w:tcW w:w="2250" w:type="pct"/>
            <w:vAlign w:val="center"/>
          </w:tcPr>
          <w:p w14:paraId="3F68D69D" w14:textId="512F0170" w:rsidR="00CE2DB3" w:rsidRPr="00E90B76" w:rsidRDefault="00CE2DB3" w:rsidP="0024042B">
            <w:pPr>
              <w:jc w:val="center"/>
              <w:rPr>
                <w:sz w:val="16"/>
                <w:szCs w:val="16"/>
              </w:rPr>
            </w:pPr>
            <w:r w:rsidRPr="00E90B76">
              <w:rPr>
                <w:sz w:val="16"/>
                <w:szCs w:val="16"/>
              </w:rPr>
              <w:t>El modelo probabilístico es de suma importancia. En la actualidad la metodología ECP (Equivalent Conventional Power) permite definir cuantificar la suficiencia de las centrales bajo distintas configuraciones de matrices eléctricas, incluyendo representación adecuada de centrales de energía renovable no convencional y sistemas de almacenamiento. Se propone que la definición del modelo probabilístico sea discutida previo a su definición. En el caso de Acciona y otras empresas Renovables, ya existe una aproximación de esta metodología para la discusión en la estrategia de Flexibilidad que impulsará el Ministerio de Energía.</w:t>
            </w:r>
          </w:p>
        </w:tc>
        <w:tc>
          <w:tcPr>
            <w:tcW w:w="1560" w:type="pct"/>
            <w:vAlign w:val="center"/>
          </w:tcPr>
          <w:p w14:paraId="135707EC" w14:textId="77777777" w:rsidR="00CE2DB3" w:rsidRPr="00E90B76" w:rsidRDefault="00CE2DB3">
            <w:pPr>
              <w:autoSpaceDE w:val="0"/>
              <w:autoSpaceDN w:val="0"/>
              <w:adjustRightInd w:val="0"/>
              <w:snapToGrid w:val="0"/>
              <w:rPr>
                <w:sz w:val="16"/>
                <w:szCs w:val="16"/>
              </w:rPr>
            </w:pPr>
            <w:r w:rsidRPr="00E90B76">
              <w:rPr>
                <w:b/>
                <w:bCs/>
                <w:sz w:val="16"/>
                <w:szCs w:val="16"/>
              </w:rPr>
              <w:t>Artículo 56:</w:t>
            </w:r>
            <w:r w:rsidRPr="00E90B76">
              <w:rPr>
                <w:sz w:val="16"/>
                <w:szCs w:val="16"/>
              </w:rPr>
              <w:t xml:space="preserve"> Para el cálculo de la Potencia de Suficiencia preliminar se deberá utilizar el modelo probabilístico que determine el Coordinador, el cual deberá considerar para cada Unidad Generadora, su Potencia Inicial, indisponibilidad, periodo de mantenimiento y consumos propios.</w:t>
            </w:r>
            <w:ins w:id="33" w:author="Gestion de Energia" w:date="2020-01-15T14:51:00Z">
              <w:r w:rsidRPr="00E90B76">
                <w:rPr>
                  <w:sz w:val="16"/>
                  <w:szCs w:val="16"/>
                </w:rPr>
                <w:t xml:space="preserve"> El Coordinador propondrá un modelo </w:t>
              </w:r>
            </w:ins>
            <w:ins w:id="34" w:author="Gestion de Energia" w:date="2020-01-15T14:52:00Z">
              <w:r w:rsidRPr="00E90B76">
                <w:rPr>
                  <w:sz w:val="16"/>
                  <w:szCs w:val="16"/>
                </w:rPr>
                <w:t>probabilístico</w:t>
              </w:r>
            </w:ins>
            <w:ins w:id="35" w:author="Gestion de Energia" w:date="2020-01-15T14:51:00Z">
              <w:r w:rsidRPr="00E90B76">
                <w:rPr>
                  <w:sz w:val="16"/>
                  <w:szCs w:val="16"/>
                </w:rPr>
                <w:t xml:space="preserve"> </w:t>
              </w:r>
            </w:ins>
            <w:ins w:id="36" w:author="Gestion de Energia" w:date="2020-01-15T14:52:00Z">
              <w:r w:rsidRPr="00E90B76">
                <w:rPr>
                  <w:sz w:val="16"/>
                  <w:szCs w:val="16"/>
                </w:rPr>
                <w:t xml:space="preserve">el cual podrá ser observado por los actores del mercado eléctrico e interesados </w:t>
              </w:r>
            </w:ins>
            <w:ins w:id="37" w:author="Gestion de Energia" w:date="2020-01-15T14:53:00Z">
              <w:r w:rsidRPr="00E90B76">
                <w:rPr>
                  <w:sz w:val="16"/>
                  <w:szCs w:val="16"/>
                </w:rPr>
                <w:t>para efectos de encontrar un modelo que refleje de mejor manera la realidad del sistema eléctrico nacional, considerando los avances internacionales en los modelos de remuneración de pago por potencia.</w:t>
              </w:r>
            </w:ins>
          </w:p>
          <w:p w14:paraId="33FE17FB" w14:textId="77777777" w:rsidR="00CE2DB3" w:rsidRPr="00E90B76" w:rsidRDefault="00CE2DB3" w:rsidP="0024042B">
            <w:pPr>
              <w:jc w:val="center"/>
              <w:rPr>
                <w:sz w:val="16"/>
                <w:szCs w:val="16"/>
              </w:rPr>
            </w:pPr>
          </w:p>
        </w:tc>
      </w:tr>
      <w:tr w:rsidR="00CE2DB3" w:rsidRPr="00E90B76" w14:paraId="5FADB0EE" w14:textId="77777777" w:rsidTr="00A00840">
        <w:trPr>
          <w:trHeight w:val="565"/>
        </w:trPr>
        <w:tc>
          <w:tcPr>
            <w:tcW w:w="136" w:type="pct"/>
            <w:vAlign w:val="center"/>
          </w:tcPr>
          <w:p w14:paraId="0CF81CD0" w14:textId="38D72306" w:rsidR="00CE2DB3" w:rsidRPr="00E90B76" w:rsidRDefault="00CE2DB3" w:rsidP="00137919">
            <w:pPr>
              <w:jc w:val="center"/>
              <w:rPr>
                <w:sz w:val="16"/>
                <w:szCs w:val="16"/>
              </w:rPr>
            </w:pPr>
            <w:r w:rsidRPr="00E90B76">
              <w:rPr>
                <w:sz w:val="16"/>
                <w:szCs w:val="16"/>
              </w:rPr>
              <w:t>26</w:t>
            </w:r>
          </w:p>
        </w:tc>
        <w:tc>
          <w:tcPr>
            <w:tcW w:w="494" w:type="pct"/>
            <w:vAlign w:val="center"/>
          </w:tcPr>
          <w:p w14:paraId="25760353" w14:textId="47512CA0" w:rsidR="00CE2DB3" w:rsidRPr="00E90B76" w:rsidRDefault="00CE2DB3" w:rsidP="0024042B">
            <w:pPr>
              <w:jc w:val="center"/>
              <w:rPr>
                <w:sz w:val="16"/>
                <w:szCs w:val="16"/>
              </w:rPr>
            </w:pPr>
            <w:r w:rsidRPr="00E90B76">
              <w:rPr>
                <w:sz w:val="16"/>
                <w:szCs w:val="16"/>
              </w:rPr>
              <w:t>ACCIONA</w:t>
            </w:r>
          </w:p>
        </w:tc>
        <w:tc>
          <w:tcPr>
            <w:tcW w:w="560" w:type="pct"/>
            <w:vAlign w:val="center"/>
          </w:tcPr>
          <w:p w14:paraId="3B6A3DA0" w14:textId="1029C7F3" w:rsidR="00CE2DB3" w:rsidRPr="00E90B76" w:rsidRDefault="00CE2DB3" w:rsidP="0024042B">
            <w:pPr>
              <w:jc w:val="center"/>
              <w:rPr>
                <w:sz w:val="16"/>
                <w:szCs w:val="16"/>
              </w:rPr>
            </w:pPr>
            <w:r w:rsidRPr="00E90B76">
              <w:rPr>
                <w:sz w:val="16"/>
                <w:szCs w:val="16"/>
              </w:rPr>
              <w:t>73</w:t>
            </w:r>
          </w:p>
        </w:tc>
        <w:tc>
          <w:tcPr>
            <w:tcW w:w="2250" w:type="pct"/>
            <w:vAlign w:val="center"/>
          </w:tcPr>
          <w:p w14:paraId="75CAFEFC" w14:textId="2DE8763E" w:rsidR="00CE2DB3" w:rsidRPr="00E90B76" w:rsidRDefault="00CE2DB3" w:rsidP="0024042B">
            <w:pPr>
              <w:jc w:val="center"/>
              <w:rPr>
                <w:sz w:val="16"/>
                <w:szCs w:val="16"/>
              </w:rPr>
            </w:pPr>
            <w:r w:rsidRPr="00E90B76">
              <w:rPr>
                <w:sz w:val="16"/>
                <w:szCs w:val="16"/>
              </w:rPr>
              <w:t>Falta establecer un criterio para la separación de subsistemas</w:t>
            </w:r>
          </w:p>
        </w:tc>
        <w:tc>
          <w:tcPr>
            <w:tcW w:w="1560" w:type="pct"/>
            <w:vAlign w:val="center"/>
          </w:tcPr>
          <w:p w14:paraId="07A4FDEA" w14:textId="4A0CEE82" w:rsidR="00CE2DB3" w:rsidRPr="00E90B76" w:rsidRDefault="00CE2DB3" w:rsidP="0024042B">
            <w:pPr>
              <w:jc w:val="center"/>
              <w:rPr>
                <w:sz w:val="16"/>
                <w:szCs w:val="16"/>
              </w:rPr>
            </w:pPr>
            <w:r w:rsidRPr="00E90B76">
              <w:rPr>
                <w:sz w:val="16"/>
                <w:szCs w:val="16"/>
              </w:rPr>
              <w:t>Sin propuesta de texto, pero no se establece de quien es la responsabilidad de la separación de los subsistemas ni cuál es el criterio para hacerlo. ¿Quizá se podría incluir esto en la Norma Técnica del reglamento?</w:t>
            </w:r>
          </w:p>
        </w:tc>
      </w:tr>
      <w:tr w:rsidR="00CE2DB3" w:rsidRPr="00E90B76" w14:paraId="2FE44076" w14:textId="77777777" w:rsidTr="00A00840">
        <w:trPr>
          <w:trHeight w:val="565"/>
        </w:trPr>
        <w:tc>
          <w:tcPr>
            <w:tcW w:w="136" w:type="pct"/>
            <w:vAlign w:val="center"/>
          </w:tcPr>
          <w:p w14:paraId="256979C6" w14:textId="3BD30465" w:rsidR="00CE2DB3" w:rsidRPr="00E90B76" w:rsidRDefault="00CE2DB3" w:rsidP="00137919">
            <w:pPr>
              <w:jc w:val="center"/>
              <w:rPr>
                <w:sz w:val="16"/>
                <w:szCs w:val="16"/>
              </w:rPr>
            </w:pPr>
            <w:r w:rsidRPr="00E90B76">
              <w:rPr>
                <w:sz w:val="16"/>
                <w:szCs w:val="16"/>
              </w:rPr>
              <w:t>27</w:t>
            </w:r>
          </w:p>
        </w:tc>
        <w:tc>
          <w:tcPr>
            <w:tcW w:w="494" w:type="pct"/>
            <w:vAlign w:val="center"/>
          </w:tcPr>
          <w:p w14:paraId="5A715634" w14:textId="024973DF" w:rsidR="00CE2DB3" w:rsidRPr="00E90B76" w:rsidRDefault="00CE2DB3" w:rsidP="0024042B">
            <w:pPr>
              <w:jc w:val="center"/>
              <w:rPr>
                <w:sz w:val="16"/>
                <w:szCs w:val="16"/>
              </w:rPr>
            </w:pPr>
            <w:r w:rsidRPr="00E90B76">
              <w:rPr>
                <w:sz w:val="16"/>
                <w:szCs w:val="16"/>
              </w:rPr>
              <w:t>ACCIONA</w:t>
            </w:r>
          </w:p>
        </w:tc>
        <w:tc>
          <w:tcPr>
            <w:tcW w:w="560" w:type="pct"/>
            <w:vAlign w:val="center"/>
          </w:tcPr>
          <w:p w14:paraId="4904E859" w14:textId="56EEE9AF" w:rsidR="00CE2DB3" w:rsidRPr="00E90B76" w:rsidRDefault="00CE2DB3" w:rsidP="0024042B">
            <w:pPr>
              <w:jc w:val="center"/>
              <w:rPr>
                <w:sz w:val="16"/>
                <w:szCs w:val="16"/>
              </w:rPr>
            </w:pPr>
            <w:r w:rsidRPr="00E90B76">
              <w:rPr>
                <w:sz w:val="16"/>
                <w:szCs w:val="16"/>
              </w:rPr>
              <w:t>79</w:t>
            </w:r>
          </w:p>
        </w:tc>
        <w:tc>
          <w:tcPr>
            <w:tcW w:w="2250" w:type="pct"/>
            <w:vAlign w:val="center"/>
          </w:tcPr>
          <w:p w14:paraId="5C5287E8" w14:textId="2687B6D8" w:rsidR="00CE2DB3" w:rsidRPr="00E90B76" w:rsidRDefault="00CE2DB3" w:rsidP="0024042B">
            <w:pPr>
              <w:jc w:val="center"/>
              <w:rPr>
                <w:sz w:val="16"/>
                <w:szCs w:val="16"/>
              </w:rPr>
            </w:pPr>
            <w:r w:rsidRPr="00E90B76">
              <w:rPr>
                <w:sz w:val="16"/>
                <w:szCs w:val="16"/>
              </w:rPr>
              <w:t>El artículo N° 8 indica que se debe solicitar “no participar” en el balance, por ende es mejor dejar este texto de manera consecuente con el artículo N° 8.</w:t>
            </w:r>
          </w:p>
        </w:tc>
        <w:tc>
          <w:tcPr>
            <w:tcW w:w="1560" w:type="pct"/>
            <w:vAlign w:val="center"/>
          </w:tcPr>
          <w:p w14:paraId="3F7E45E6" w14:textId="77777777" w:rsidR="00CE2DB3" w:rsidRPr="00E90B76" w:rsidRDefault="00CE2DB3">
            <w:pPr>
              <w:autoSpaceDE w:val="0"/>
              <w:autoSpaceDN w:val="0"/>
              <w:adjustRightInd w:val="0"/>
              <w:snapToGrid w:val="0"/>
              <w:rPr>
                <w:sz w:val="16"/>
                <w:szCs w:val="16"/>
              </w:rPr>
            </w:pPr>
            <w:r w:rsidRPr="00E90B76">
              <w:rPr>
                <w:b/>
                <w:bCs/>
                <w:sz w:val="16"/>
                <w:szCs w:val="16"/>
              </w:rPr>
              <w:t>Artículo 79:</w:t>
            </w:r>
            <w:r w:rsidRPr="00E90B76">
              <w:rPr>
                <w:sz w:val="16"/>
                <w:szCs w:val="16"/>
              </w:rPr>
              <w:t xml:space="preserve"> Las empresas propietarias</w:t>
            </w:r>
            <w:ins w:id="38" w:author="Gestion de Energia" w:date="2020-01-15T14:59:00Z">
              <w:r w:rsidRPr="00E90B76">
                <w:rPr>
                  <w:sz w:val="16"/>
                  <w:szCs w:val="16"/>
                </w:rPr>
                <w:t xml:space="preserve"> , arrendatarias, usufructuarias o exploten a cualquier título</w:t>
              </w:r>
            </w:ins>
            <w:r w:rsidRPr="00E90B76">
              <w:rPr>
                <w:sz w:val="16"/>
                <w:szCs w:val="16"/>
              </w:rPr>
              <w:t xml:space="preserve"> </w:t>
            </w:r>
            <w:del w:id="39" w:author="Gestion de Energia" w:date="2020-01-15T15:00:00Z">
              <w:r w:rsidRPr="00E90B76">
                <w:rPr>
                  <w:sz w:val="16"/>
                  <w:szCs w:val="16"/>
                </w:rPr>
                <w:delText xml:space="preserve">de </w:delText>
              </w:r>
            </w:del>
            <w:r w:rsidRPr="00E90B76">
              <w:rPr>
                <w:sz w:val="16"/>
                <w:szCs w:val="16"/>
              </w:rPr>
              <w:t>medios de generación</w:t>
            </w:r>
            <w:del w:id="40" w:author="Gestion de Energia" w:date="2020-01-15T14:58:00Z">
              <w:r w:rsidRPr="00E90B76">
                <w:rPr>
                  <w:sz w:val="16"/>
                  <w:szCs w:val="16"/>
                </w:rPr>
                <w:delText xml:space="preserve"> que hayan solicitado participar de las transferencias de potencia, conforme al artículo 8° del presente reglamento</w:delText>
              </w:r>
            </w:del>
            <w:r w:rsidRPr="00E90B76">
              <w:rPr>
                <w:sz w:val="16"/>
                <w:szCs w:val="16"/>
              </w:rPr>
              <w:t>, serán incluidas en el balance físico de inyecciones y retiros conforme al mismo procedimiento indicado en los artículos precedentes</w:t>
            </w:r>
            <w:ins w:id="41" w:author="Gestion de Energia" w:date="2020-01-15T14:58:00Z">
              <w:r w:rsidRPr="00E90B76">
                <w:rPr>
                  <w:sz w:val="16"/>
                  <w:szCs w:val="16"/>
                </w:rPr>
                <w:t>, salvo a</w:t>
              </w:r>
            </w:ins>
            <w:ins w:id="42" w:author="Gestion de Energia" w:date="2020-01-15T14:59:00Z">
              <w:r w:rsidRPr="00E90B76">
                <w:rPr>
                  <w:sz w:val="16"/>
                  <w:szCs w:val="16"/>
                </w:rPr>
                <w:t xml:space="preserve">quellas empresas </w:t>
              </w:r>
            </w:ins>
            <w:ins w:id="43" w:author="Gestion de Energia" w:date="2020-01-15T14:58:00Z">
              <w:r w:rsidRPr="00E90B76">
                <w:rPr>
                  <w:sz w:val="16"/>
                  <w:szCs w:val="16"/>
                </w:rPr>
                <w:t>que hayan solicitado</w:t>
              </w:r>
            </w:ins>
            <w:ins w:id="44" w:author="Gestion de Energia" w:date="2020-01-15T15:00:00Z">
              <w:r w:rsidRPr="00E90B76">
                <w:rPr>
                  <w:sz w:val="16"/>
                  <w:szCs w:val="16"/>
                </w:rPr>
                <w:t xml:space="preserve"> no ser incluidas en los balances de potencia</w:t>
              </w:r>
            </w:ins>
            <w:ins w:id="45" w:author="Gestion de Energia" w:date="2020-01-15T14:58:00Z">
              <w:r w:rsidRPr="00E90B76">
                <w:rPr>
                  <w:sz w:val="16"/>
                  <w:szCs w:val="16"/>
                </w:rPr>
                <w:t>, conforme al artículo 8° del presente reglamento</w:t>
              </w:r>
            </w:ins>
            <w:del w:id="46" w:author="Gestion de Energia" w:date="2020-01-15T14:58:00Z">
              <w:r w:rsidRPr="00E90B76">
                <w:rPr>
                  <w:sz w:val="16"/>
                  <w:szCs w:val="16"/>
                </w:rPr>
                <w:delText>.</w:delText>
              </w:r>
            </w:del>
          </w:p>
          <w:p w14:paraId="6534A67F" w14:textId="77777777" w:rsidR="00CE2DB3" w:rsidRPr="00E90B76" w:rsidRDefault="00CE2DB3" w:rsidP="0024042B">
            <w:pPr>
              <w:jc w:val="center"/>
              <w:rPr>
                <w:sz w:val="16"/>
                <w:szCs w:val="16"/>
              </w:rPr>
            </w:pPr>
          </w:p>
        </w:tc>
      </w:tr>
      <w:tr w:rsidR="002368AA" w:rsidRPr="00E90B76" w14:paraId="0B8139A6" w14:textId="77777777" w:rsidTr="00A00840">
        <w:trPr>
          <w:trHeight w:val="565"/>
        </w:trPr>
        <w:tc>
          <w:tcPr>
            <w:tcW w:w="136" w:type="pct"/>
            <w:vAlign w:val="center"/>
          </w:tcPr>
          <w:p w14:paraId="67CBA3BA" w14:textId="20E15387" w:rsidR="002368AA" w:rsidRPr="00E90B76" w:rsidRDefault="002368AA" w:rsidP="00137919">
            <w:pPr>
              <w:jc w:val="center"/>
              <w:rPr>
                <w:sz w:val="16"/>
                <w:szCs w:val="16"/>
              </w:rPr>
            </w:pPr>
            <w:r w:rsidRPr="00E90B76">
              <w:rPr>
                <w:sz w:val="16"/>
                <w:szCs w:val="16"/>
              </w:rPr>
              <w:t>28</w:t>
            </w:r>
          </w:p>
        </w:tc>
        <w:tc>
          <w:tcPr>
            <w:tcW w:w="494" w:type="pct"/>
            <w:vAlign w:val="center"/>
          </w:tcPr>
          <w:p w14:paraId="0A54F55C" w14:textId="723186D7" w:rsidR="002368AA" w:rsidRPr="00E90B76" w:rsidRDefault="002368AA" w:rsidP="0024042B">
            <w:pPr>
              <w:jc w:val="center"/>
              <w:rPr>
                <w:sz w:val="16"/>
                <w:szCs w:val="16"/>
              </w:rPr>
            </w:pPr>
            <w:r w:rsidRPr="00E90B76">
              <w:rPr>
                <w:sz w:val="16"/>
                <w:szCs w:val="16"/>
              </w:rPr>
              <w:t>ACCIONA</w:t>
            </w:r>
          </w:p>
        </w:tc>
        <w:tc>
          <w:tcPr>
            <w:tcW w:w="560" w:type="pct"/>
            <w:vAlign w:val="center"/>
          </w:tcPr>
          <w:p w14:paraId="78557547" w14:textId="710EE09C" w:rsidR="002368AA" w:rsidRPr="00E90B76" w:rsidRDefault="002368AA" w:rsidP="0024042B">
            <w:pPr>
              <w:jc w:val="center"/>
              <w:rPr>
                <w:sz w:val="16"/>
                <w:szCs w:val="16"/>
              </w:rPr>
            </w:pPr>
            <w:r w:rsidRPr="00E90B76">
              <w:rPr>
                <w:sz w:val="16"/>
                <w:szCs w:val="16"/>
              </w:rPr>
              <w:t>Capítulo 3, artículos 81 al 86</w:t>
            </w:r>
          </w:p>
        </w:tc>
        <w:tc>
          <w:tcPr>
            <w:tcW w:w="2250" w:type="pct"/>
            <w:vAlign w:val="center"/>
          </w:tcPr>
          <w:p w14:paraId="0181211A" w14:textId="62CBC046" w:rsidR="002368AA" w:rsidRPr="00E90B76" w:rsidRDefault="002368AA" w:rsidP="0024042B">
            <w:pPr>
              <w:jc w:val="center"/>
              <w:rPr>
                <w:sz w:val="16"/>
                <w:szCs w:val="16"/>
              </w:rPr>
            </w:pPr>
            <w:r w:rsidRPr="00E90B76">
              <w:rPr>
                <w:sz w:val="16"/>
                <w:szCs w:val="16"/>
              </w:rPr>
              <w:t>No se deja en claro si estos artículos tratan del balance definitivo o del balance preliminar. Tiene más sentido que sea el balance preliminar, porque en el artículo 86 se habla de pagar en doce mensualidades este balance.</w:t>
            </w:r>
          </w:p>
        </w:tc>
        <w:tc>
          <w:tcPr>
            <w:tcW w:w="1560" w:type="pct"/>
            <w:vAlign w:val="center"/>
          </w:tcPr>
          <w:p w14:paraId="51DFA31C" w14:textId="3D9C2428" w:rsidR="002368AA" w:rsidRPr="00E90B76" w:rsidRDefault="002368AA" w:rsidP="0024042B">
            <w:pPr>
              <w:jc w:val="center"/>
              <w:rPr>
                <w:sz w:val="16"/>
                <w:szCs w:val="16"/>
              </w:rPr>
            </w:pPr>
            <w:r w:rsidRPr="00E90B76">
              <w:rPr>
                <w:sz w:val="16"/>
                <w:szCs w:val="16"/>
              </w:rPr>
              <w:t>Sin propuesta de texto, se solicita pro favor aclarar el texto en el sentido de explicar si se está hablando de balance preliminar o definitivo.</w:t>
            </w:r>
          </w:p>
        </w:tc>
      </w:tr>
      <w:tr w:rsidR="002368AA" w:rsidRPr="00E90B76" w14:paraId="35BC7D32" w14:textId="77777777" w:rsidTr="00A00840">
        <w:trPr>
          <w:trHeight w:val="565"/>
        </w:trPr>
        <w:tc>
          <w:tcPr>
            <w:tcW w:w="136" w:type="pct"/>
            <w:vAlign w:val="center"/>
          </w:tcPr>
          <w:p w14:paraId="778D5763" w14:textId="7F4E2088" w:rsidR="002368AA" w:rsidRPr="00E90B76" w:rsidRDefault="002368AA" w:rsidP="00137919">
            <w:pPr>
              <w:jc w:val="center"/>
              <w:rPr>
                <w:sz w:val="16"/>
                <w:szCs w:val="16"/>
              </w:rPr>
            </w:pPr>
            <w:r w:rsidRPr="00E90B76">
              <w:rPr>
                <w:sz w:val="16"/>
                <w:szCs w:val="16"/>
              </w:rPr>
              <w:t>29</w:t>
            </w:r>
          </w:p>
        </w:tc>
        <w:tc>
          <w:tcPr>
            <w:tcW w:w="494" w:type="pct"/>
            <w:vAlign w:val="center"/>
          </w:tcPr>
          <w:p w14:paraId="045E791D" w14:textId="2A23ED7F" w:rsidR="002368AA" w:rsidRPr="00E90B76" w:rsidRDefault="002368AA" w:rsidP="0024042B">
            <w:pPr>
              <w:jc w:val="center"/>
              <w:rPr>
                <w:sz w:val="16"/>
                <w:szCs w:val="16"/>
              </w:rPr>
            </w:pPr>
            <w:r w:rsidRPr="00E90B76">
              <w:rPr>
                <w:sz w:val="16"/>
                <w:szCs w:val="16"/>
              </w:rPr>
              <w:t>ACCIONA</w:t>
            </w:r>
          </w:p>
        </w:tc>
        <w:tc>
          <w:tcPr>
            <w:tcW w:w="560" w:type="pct"/>
            <w:vAlign w:val="center"/>
          </w:tcPr>
          <w:p w14:paraId="375902A9" w14:textId="77777777" w:rsidR="002368AA" w:rsidRPr="00E90B76" w:rsidRDefault="002368AA" w:rsidP="0024042B">
            <w:pPr>
              <w:jc w:val="center"/>
              <w:rPr>
                <w:sz w:val="16"/>
                <w:szCs w:val="16"/>
              </w:rPr>
            </w:pPr>
          </w:p>
        </w:tc>
        <w:tc>
          <w:tcPr>
            <w:tcW w:w="2250" w:type="pct"/>
            <w:vAlign w:val="center"/>
          </w:tcPr>
          <w:p w14:paraId="6CC7DEEA" w14:textId="3F5AE83E" w:rsidR="002368AA" w:rsidRPr="00E90B76" w:rsidRDefault="002368AA" w:rsidP="0024042B">
            <w:pPr>
              <w:jc w:val="center"/>
              <w:rPr>
                <w:sz w:val="16"/>
                <w:szCs w:val="16"/>
              </w:rPr>
            </w:pPr>
            <w:r w:rsidRPr="00E90B76">
              <w:rPr>
                <w:sz w:val="16"/>
                <w:szCs w:val="16"/>
              </w:rPr>
              <w:t>Calculo probabilístico sobre cómo aplicar potencia a plantas eólicas, cual es la metodología que usará el Coordinador</w:t>
            </w:r>
          </w:p>
        </w:tc>
        <w:tc>
          <w:tcPr>
            <w:tcW w:w="1560" w:type="pct"/>
            <w:vAlign w:val="center"/>
          </w:tcPr>
          <w:p w14:paraId="4ABFA8D3" w14:textId="77777777" w:rsidR="002368AA" w:rsidRPr="00E90B76" w:rsidRDefault="002368AA" w:rsidP="0024042B">
            <w:pPr>
              <w:jc w:val="center"/>
              <w:rPr>
                <w:sz w:val="16"/>
                <w:szCs w:val="16"/>
              </w:rPr>
            </w:pPr>
          </w:p>
        </w:tc>
      </w:tr>
      <w:tr w:rsidR="00271E57" w:rsidRPr="00E90B76" w14:paraId="1586EDC2" w14:textId="77777777" w:rsidTr="00A00840">
        <w:trPr>
          <w:trHeight w:val="565"/>
        </w:trPr>
        <w:tc>
          <w:tcPr>
            <w:tcW w:w="136" w:type="pct"/>
          </w:tcPr>
          <w:p w14:paraId="1B1BB923" w14:textId="29FD2D3B" w:rsidR="00271E57" w:rsidRPr="00E90B76" w:rsidRDefault="00271E57" w:rsidP="00137919">
            <w:pPr>
              <w:jc w:val="center"/>
              <w:rPr>
                <w:sz w:val="16"/>
                <w:szCs w:val="16"/>
              </w:rPr>
            </w:pPr>
            <w:r w:rsidRPr="00E90B76">
              <w:rPr>
                <w:sz w:val="16"/>
                <w:szCs w:val="16"/>
              </w:rPr>
              <w:t>30</w:t>
            </w:r>
          </w:p>
        </w:tc>
        <w:tc>
          <w:tcPr>
            <w:tcW w:w="494" w:type="pct"/>
          </w:tcPr>
          <w:p w14:paraId="119A429E" w14:textId="1B55146C" w:rsidR="00271E57" w:rsidRPr="00E90B76" w:rsidRDefault="00271E57" w:rsidP="0024042B">
            <w:pPr>
              <w:jc w:val="center"/>
              <w:rPr>
                <w:sz w:val="16"/>
                <w:szCs w:val="16"/>
              </w:rPr>
            </w:pPr>
            <w:r w:rsidRPr="00E90B76">
              <w:rPr>
                <w:sz w:val="16"/>
                <w:szCs w:val="16"/>
              </w:rPr>
              <w:t>Transelec S.A.</w:t>
            </w:r>
          </w:p>
        </w:tc>
        <w:tc>
          <w:tcPr>
            <w:tcW w:w="560" w:type="pct"/>
          </w:tcPr>
          <w:p w14:paraId="65FA6523" w14:textId="18A29B85" w:rsidR="00271E57" w:rsidRPr="00E90B76" w:rsidRDefault="00271E57" w:rsidP="0024042B">
            <w:pPr>
              <w:jc w:val="center"/>
              <w:rPr>
                <w:sz w:val="16"/>
                <w:szCs w:val="16"/>
              </w:rPr>
            </w:pPr>
            <w:r w:rsidRPr="00E90B76">
              <w:rPr>
                <w:sz w:val="16"/>
                <w:szCs w:val="16"/>
              </w:rPr>
              <w:t>4</w:t>
            </w:r>
          </w:p>
        </w:tc>
        <w:tc>
          <w:tcPr>
            <w:tcW w:w="2250" w:type="pct"/>
          </w:tcPr>
          <w:p w14:paraId="3D156605" w14:textId="77777777" w:rsidR="00271E57" w:rsidRPr="00E90B76" w:rsidRDefault="00271E57" w:rsidP="00271E57">
            <w:pPr>
              <w:jc w:val="center"/>
              <w:rPr>
                <w:sz w:val="16"/>
                <w:szCs w:val="16"/>
              </w:rPr>
            </w:pPr>
            <w:r w:rsidRPr="00E90B76">
              <w:rPr>
                <w:sz w:val="16"/>
                <w:szCs w:val="16"/>
              </w:rPr>
              <w:t>El presente artículo indica que el cálculo preliminar de las transferencias de potencia, sus respectivas actualizaciones y el cálculo definitivo podrán ser observados por los participantes del balance de potencia.</w:t>
            </w:r>
          </w:p>
          <w:p w14:paraId="78F79392" w14:textId="77777777" w:rsidR="00271E57" w:rsidRPr="00E90B76" w:rsidRDefault="00271E57" w:rsidP="00271E57">
            <w:pPr>
              <w:jc w:val="center"/>
              <w:rPr>
                <w:sz w:val="16"/>
                <w:szCs w:val="16"/>
              </w:rPr>
            </w:pPr>
            <w:r w:rsidRPr="00E90B76">
              <w:rPr>
                <w:sz w:val="16"/>
                <w:szCs w:val="16"/>
              </w:rPr>
              <w:t xml:space="preserve">Luego, el artículo 1 del Reglamento define a los participantes del balance de potencia, como los propietarios, arrendatarios, usufructuarios o quien opere a cualquier título </w:t>
            </w:r>
            <w:r w:rsidRPr="00E90B76">
              <w:rPr>
                <w:sz w:val="16"/>
                <w:szCs w:val="16"/>
                <w:u w:val="single"/>
              </w:rPr>
              <w:t>medios de generación, en adelante titulares de medios de generación</w:t>
            </w:r>
            <w:r w:rsidRPr="00E90B76">
              <w:rPr>
                <w:sz w:val="16"/>
                <w:szCs w:val="16"/>
              </w:rPr>
              <w:t>, que se encuentren en operación, en los términos que establece el inciso final del artículo 72-17 de la Ley.</w:t>
            </w:r>
          </w:p>
          <w:p w14:paraId="4CE54C5D" w14:textId="77777777" w:rsidR="00271E57" w:rsidRPr="00E90B76" w:rsidRDefault="00271E57" w:rsidP="00271E57">
            <w:pPr>
              <w:jc w:val="center"/>
              <w:rPr>
                <w:sz w:val="16"/>
                <w:szCs w:val="16"/>
              </w:rPr>
            </w:pPr>
            <w:r w:rsidRPr="00E90B76">
              <w:rPr>
                <w:sz w:val="16"/>
                <w:szCs w:val="16"/>
              </w:rPr>
              <w:t>Por lo tanto, sólo los titulares de medios de generación podrían presentar observaciones al balance de potencia.</w:t>
            </w:r>
          </w:p>
          <w:p w14:paraId="13AF5D3C" w14:textId="77777777" w:rsidR="00271E57" w:rsidRPr="00E90B76" w:rsidRDefault="00271E57" w:rsidP="00271E57">
            <w:pPr>
              <w:jc w:val="center"/>
              <w:rPr>
                <w:sz w:val="16"/>
                <w:szCs w:val="16"/>
              </w:rPr>
            </w:pPr>
            <w:r w:rsidRPr="00E90B76">
              <w:rPr>
                <w:sz w:val="16"/>
                <w:szCs w:val="16"/>
              </w:rPr>
              <w:t>En adición a los titulares de los medios de generación, se debería considerar en los procesos de observaciones a los titulares de los sistemas de transmisión, ya que en las trasferencias de potencia también se determinan los ingresos tarifarios de potencia que reciben las empresas transmisoras, como parte de su remuneración.</w:t>
            </w:r>
          </w:p>
          <w:p w14:paraId="5206E354" w14:textId="49988B48" w:rsidR="00271E57" w:rsidRPr="00E90B76" w:rsidRDefault="00271E57" w:rsidP="00271E57">
            <w:pPr>
              <w:jc w:val="center"/>
              <w:rPr>
                <w:sz w:val="16"/>
                <w:szCs w:val="16"/>
              </w:rPr>
            </w:pPr>
            <w:r w:rsidRPr="00E90B76">
              <w:rPr>
                <w:sz w:val="16"/>
                <w:szCs w:val="16"/>
              </w:rPr>
              <w:t xml:space="preserve">Considerando todo lo anteriormente expuesto, el Reglamento debería indicar que los titulares de los sistemas de </w:t>
            </w:r>
            <w:r w:rsidRPr="00E90B76">
              <w:rPr>
                <w:sz w:val="16"/>
                <w:szCs w:val="16"/>
              </w:rPr>
              <w:lastRenderedPageBreak/>
              <w:t>transmisión también podrán observar el cálculo preliminar de las transferencias de potencia, sus actualizaciones y el cálculo definitivo.</w:t>
            </w:r>
          </w:p>
        </w:tc>
        <w:tc>
          <w:tcPr>
            <w:tcW w:w="1560" w:type="pct"/>
          </w:tcPr>
          <w:p w14:paraId="68275808" w14:textId="77777777" w:rsidR="00271E57" w:rsidRPr="00E90B76" w:rsidRDefault="00271E57" w:rsidP="00271E57">
            <w:pPr>
              <w:jc w:val="center"/>
              <w:rPr>
                <w:sz w:val="16"/>
                <w:szCs w:val="16"/>
              </w:rPr>
            </w:pPr>
            <w:r w:rsidRPr="00E90B76">
              <w:rPr>
                <w:sz w:val="16"/>
                <w:szCs w:val="16"/>
              </w:rPr>
              <w:lastRenderedPageBreak/>
              <w:t>Se propone la siguiente redacción:</w:t>
            </w:r>
          </w:p>
          <w:p w14:paraId="48692783" w14:textId="77777777" w:rsidR="00271E57" w:rsidRPr="00E90B76" w:rsidRDefault="00271E57" w:rsidP="00271E57">
            <w:pPr>
              <w:jc w:val="center"/>
              <w:rPr>
                <w:sz w:val="16"/>
                <w:szCs w:val="16"/>
              </w:rPr>
            </w:pPr>
            <w:r w:rsidRPr="00E90B76">
              <w:rPr>
                <w:sz w:val="16"/>
                <w:szCs w:val="16"/>
              </w:rPr>
              <w:t>“(…) El cálculo preliminar, sus respectivas actualizaciones y el cálculo definitivo de las transferencias de potencia podrán ser observados por los participantes del Balance de Potencia y los propietarios de los sistemas de transmisión.</w:t>
            </w:r>
          </w:p>
          <w:p w14:paraId="6D4BF1C4" w14:textId="051DA90E" w:rsidR="00271E57" w:rsidRPr="00E90B76" w:rsidRDefault="00271E57" w:rsidP="00271E57">
            <w:pPr>
              <w:jc w:val="center"/>
              <w:rPr>
                <w:sz w:val="16"/>
                <w:szCs w:val="16"/>
              </w:rPr>
            </w:pPr>
            <w:r w:rsidRPr="00E90B76">
              <w:rPr>
                <w:sz w:val="16"/>
                <w:szCs w:val="16"/>
              </w:rPr>
              <w:t xml:space="preserve">Para el cálculo preliminar y el cálculo definitivo, los Participantes del Balance de Potencia y los propietarios, arrendatarios, usufructuarios o quien opere cualquier título instalaciones de los sistemas de transmisión, contarán con 10 días hábiles para enviar sus observaciones al Coordinador. Recibidas las observaciones antes señaladas, el Coordinador deberá comunicar la versión final de los respectivos cálculos preliminares o finales según corresponda, en un plazo de 10 días hábiles. Adicionalmente, el Coordinador podrá fijar un plazo para observar las </w:t>
            </w:r>
            <w:r w:rsidRPr="00E90B76">
              <w:rPr>
                <w:sz w:val="16"/>
                <w:szCs w:val="16"/>
              </w:rPr>
              <w:lastRenderedPageBreak/>
              <w:t>actualizaciones del cálculo preliminar y contará con un plazo de 10 días hábiles para comunicar la versión final de dichas actualizaciones. (…)”</w:t>
            </w:r>
          </w:p>
        </w:tc>
      </w:tr>
      <w:tr w:rsidR="00007DFA" w:rsidRPr="00E90B76" w14:paraId="07F8642B" w14:textId="77777777" w:rsidTr="00A00840">
        <w:trPr>
          <w:trHeight w:val="565"/>
        </w:trPr>
        <w:tc>
          <w:tcPr>
            <w:tcW w:w="136" w:type="pct"/>
            <w:vAlign w:val="center"/>
          </w:tcPr>
          <w:p w14:paraId="745BE133" w14:textId="70BCFA89" w:rsidR="00007DFA" w:rsidRPr="00E90B76" w:rsidRDefault="00271E57" w:rsidP="00137919">
            <w:pPr>
              <w:jc w:val="center"/>
              <w:rPr>
                <w:sz w:val="16"/>
                <w:szCs w:val="16"/>
              </w:rPr>
            </w:pPr>
            <w:r w:rsidRPr="00E90B76">
              <w:rPr>
                <w:sz w:val="16"/>
                <w:szCs w:val="16"/>
              </w:rPr>
              <w:lastRenderedPageBreak/>
              <w:t>31</w:t>
            </w:r>
          </w:p>
        </w:tc>
        <w:tc>
          <w:tcPr>
            <w:tcW w:w="494" w:type="pct"/>
          </w:tcPr>
          <w:p w14:paraId="03DB4470" w14:textId="4A871C6D" w:rsidR="00007DFA" w:rsidRPr="00E90B76" w:rsidRDefault="00271E57" w:rsidP="0024042B">
            <w:pPr>
              <w:jc w:val="center"/>
              <w:rPr>
                <w:sz w:val="16"/>
                <w:szCs w:val="16"/>
              </w:rPr>
            </w:pPr>
            <w:r w:rsidRPr="00E90B76">
              <w:rPr>
                <w:sz w:val="16"/>
                <w:szCs w:val="16"/>
              </w:rPr>
              <w:t>Transelec S.A.</w:t>
            </w:r>
          </w:p>
        </w:tc>
        <w:tc>
          <w:tcPr>
            <w:tcW w:w="560" w:type="pct"/>
          </w:tcPr>
          <w:p w14:paraId="0DDD272D" w14:textId="31350001" w:rsidR="00007DFA" w:rsidRPr="00E90B76" w:rsidRDefault="00271E57" w:rsidP="0024042B">
            <w:pPr>
              <w:jc w:val="center"/>
              <w:rPr>
                <w:sz w:val="16"/>
                <w:szCs w:val="16"/>
              </w:rPr>
            </w:pPr>
            <w:r w:rsidRPr="00E90B76">
              <w:rPr>
                <w:sz w:val="16"/>
                <w:szCs w:val="16"/>
              </w:rPr>
              <w:t>10</w:t>
            </w:r>
          </w:p>
        </w:tc>
        <w:tc>
          <w:tcPr>
            <w:tcW w:w="2250" w:type="pct"/>
          </w:tcPr>
          <w:p w14:paraId="78349C72" w14:textId="5A9C93DD" w:rsidR="00007DFA" w:rsidRPr="00E90B76" w:rsidRDefault="00271E57" w:rsidP="0024042B">
            <w:pPr>
              <w:jc w:val="center"/>
              <w:rPr>
                <w:sz w:val="16"/>
                <w:szCs w:val="16"/>
              </w:rPr>
            </w:pPr>
            <w:r w:rsidRPr="00E90B76">
              <w:rPr>
                <w:sz w:val="16"/>
                <w:szCs w:val="16"/>
              </w:rPr>
              <w:t>Observación de forma, con el objetivo de ser consistente con el artículo 31 del Reglamento del Panel de Expertos.</w:t>
            </w:r>
          </w:p>
        </w:tc>
        <w:tc>
          <w:tcPr>
            <w:tcW w:w="1560" w:type="pct"/>
          </w:tcPr>
          <w:p w14:paraId="1FF87082" w14:textId="77777777" w:rsidR="00271E57" w:rsidRPr="00E90B76" w:rsidRDefault="00271E57" w:rsidP="00271E57">
            <w:pPr>
              <w:jc w:val="center"/>
              <w:rPr>
                <w:sz w:val="16"/>
                <w:szCs w:val="16"/>
              </w:rPr>
            </w:pPr>
            <w:r w:rsidRPr="00E90B76">
              <w:rPr>
                <w:sz w:val="16"/>
                <w:szCs w:val="16"/>
              </w:rPr>
              <w:t>Se propone la siguiente redacción:</w:t>
            </w:r>
          </w:p>
          <w:p w14:paraId="1562BCF9" w14:textId="1900F688" w:rsidR="00007DFA" w:rsidRPr="00E90B76" w:rsidRDefault="00271E57" w:rsidP="00271E57">
            <w:pPr>
              <w:jc w:val="center"/>
              <w:rPr>
                <w:sz w:val="16"/>
                <w:szCs w:val="16"/>
              </w:rPr>
            </w:pPr>
            <w:r w:rsidRPr="00E90B76">
              <w:rPr>
                <w:sz w:val="16"/>
                <w:szCs w:val="16"/>
              </w:rPr>
              <w:t>“Las discrepancias que se susciten entre el Coordinador y las empresas sujetas a su coordinación, en relación a los procedimientos internos, instrucciones y cualquier otro acto de coordinación de la operación del sistema y del mercado eléctrico que emane del Coordinador, en cumplimiento de sus funciones, serán sometidas al dictamen del Panel de Expertos, y su procedimiento se sujetará a lo dispuesto en el artículo 31 del Decreto Supremo N° 44, de 2017, del Ministerio de Energía, que aprueba Reglamento del Panel de Expertos establecido en la Ley General de Servicios Eléctricos, o aquel que lo reemplace.”</w:t>
            </w:r>
          </w:p>
        </w:tc>
      </w:tr>
      <w:tr w:rsidR="00007DFA" w:rsidRPr="00E90B76" w14:paraId="7F12B049" w14:textId="77777777" w:rsidTr="00A00840">
        <w:trPr>
          <w:trHeight w:val="565"/>
        </w:trPr>
        <w:tc>
          <w:tcPr>
            <w:tcW w:w="136" w:type="pct"/>
            <w:vAlign w:val="center"/>
          </w:tcPr>
          <w:p w14:paraId="5F277294" w14:textId="1CE44C43" w:rsidR="00007DFA" w:rsidRPr="00E90B76" w:rsidRDefault="00271E57" w:rsidP="00137919">
            <w:pPr>
              <w:jc w:val="center"/>
              <w:rPr>
                <w:sz w:val="16"/>
                <w:szCs w:val="16"/>
              </w:rPr>
            </w:pPr>
            <w:r w:rsidRPr="00E90B76">
              <w:rPr>
                <w:sz w:val="16"/>
                <w:szCs w:val="16"/>
              </w:rPr>
              <w:t>32</w:t>
            </w:r>
          </w:p>
        </w:tc>
        <w:tc>
          <w:tcPr>
            <w:tcW w:w="494" w:type="pct"/>
          </w:tcPr>
          <w:p w14:paraId="07637102" w14:textId="3C5A65C7" w:rsidR="00007DFA" w:rsidRPr="00E90B76" w:rsidRDefault="00271E57" w:rsidP="0024042B">
            <w:pPr>
              <w:jc w:val="center"/>
              <w:rPr>
                <w:sz w:val="16"/>
                <w:szCs w:val="16"/>
              </w:rPr>
            </w:pPr>
            <w:r w:rsidRPr="00E90B76">
              <w:rPr>
                <w:sz w:val="16"/>
                <w:szCs w:val="16"/>
              </w:rPr>
              <w:t>Transelec S.A.</w:t>
            </w:r>
          </w:p>
        </w:tc>
        <w:tc>
          <w:tcPr>
            <w:tcW w:w="560" w:type="pct"/>
          </w:tcPr>
          <w:p w14:paraId="0CF31A05" w14:textId="594DF32A" w:rsidR="00007DFA" w:rsidRPr="00E90B76" w:rsidRDefault="00271E57" w:rsidP="0024042B">
            <w:pPr>
              <w:jc w:val="center"/>
              <w:rPr>
                <w:sz w:val="16"/>
                <w:szCs w:val="16"/>
              </w:rPr>
            </w:pPr>
            <w:r w:rsidRPr="00E90B76">
              <w:rPr>
                <w:sz w:val="16"/>
                <w:szCs w:val="16"/>
              </w:rPr>
              <w:t>13</w:t>
            </w:r>
          </w:p>
        </w:tc>
        <w:tc>
          <w:tcPr>
            <w:tcW w:w="2250" w:type="pct"/>
          </w:tcPr>
          <w:p w14:paraId="3877C172" w14:textId="77777777" w:rsidR="00271E57" w:rsidRPr="00E90B76" w:rsidRDefault="00271E57" w:rsidP="00271E57">
            <w:pPr>
              <w:jc w:val="center"/>
              <w:rPr>
                <w:sz w:val="16"/>
                <w:szCs w:val="16"/>
              </w:rPr>
            </w:pPr>
            <w:r w:rsidRPr="00E90B76">
              <w:rPr>
                <w:sz w:val="16"/>
                <w:szCs w:val="16"/>
              </w:rPr>
              <w:t>El presente artículo define el Retiro de Potencia, de la siguiente manera:</w:t>
            </w:r>
          </w:p>
          <w:p w14:paraId="6544F360" w14:textId="77777777" w:rsidR="00271E57" w:rsidRPr="00E90B76" w:rsidRDefault="00271E57" w:rsidP="00271E57">
            <w:pPr>
              <w:jc w:val="center"/>
              <w:rPr>
                <w:sz w:val="16"/>
                <w:szCs w:val="16"/>
              </w:rPr>
            </w:pPr>
            <w:r w:rsidRPr="00E90B76">
              <w:rPr>
                <w:sz w:val="16"/>
                <w:szCs w:val="16"/>
              </w:rPr>
              <w:t xml:space="preserve">“Retiro de Potencia: Compromiso de potencia de un Participante del Balance de Potencia para el suministro a clientes no sometidos a regulación de precios o empresas distribuidoras contando con un contrato de suministro destinado a esos efectos. </w:t>
            </w:r>
            <w:r w:rsidRPr="00E90B76">
              <w:rPr>
                <w:sz w:val="16"/>
                <w:szCs w:val="16"/>
                <w:u w:val="single"/>
              </w:rPr>
              <w:t>Adicionalmente, se considerarán retiros de potencia los compromisos que surjan</w:t>
            </w:r>
            <w:r w:rsidRPr="00E90B76">
              <w:rPr>
                <w:sz w:val="16"/>
                <w:szCs w:val="16"/>
              </w:rPr>
              <w:t xml:space="preserve"> del retiro que realice una Central con Almacenamiento por Bombeo o un </w:t>
            </w:r>
            <w:r w:rsidRPr="00E90B76">
              <w:rPr>
                <w:sz w:val="16"/>
                <w:szCs w:val="16"/>
                <w:u w:val="single"/>
              </w:rPr>
              <w:t>Sistema de Almacenamiento de Energía</w:t>
            </w:r>
            <w:r w:rsidRPr="00E90B76">
              <w:rPr>
                <w:sz w:val="16"/>
                <w:szCs w:val="16"/>
              </w:rPr>
              <w:t xml:space="preserve"> para el proceso de almacenamiento y que exceda los niveles que señale el Coordinador de acuerdo a la normativa vigente.” (Lo subrayado es nuestro).</w:t>
            </w:r>
          </w:p>
          <w:p w14:paraId="57979675" w14:textId="125B372B" w:rsidR="00271E57" w:rsidRPr="00E90B76" w:rsidRDefault="00271E57" w:rsidP="00271E57">
            <w:pPr>
              <w:jc w:val="center"/>
              <w:rPr>
                <w:sz w:val="16"/>
                <w:szCs w:val="16"/>
              </w:rPr>
            </w:pPr>
            <w:r w:rsidRPr="00E90B76">
              <w:rPr>
                <w:sz w:val="16"/>
                <w:szCs w:val="16"/>
              </w:rPr>
              <w:t>Al respecto, se entiende que cuando el presente artículo se refiere al retiro de un Sistema de Almacenamiento de Energía, es un error de forma, y que se refiere a las Centrales Generadoras con Capacidad de Almacenamiento; ya que, en caso contrario, se estarían considerando sólo los retiros (no eficientes) de los sistemas de almacenamiento, y no sus inyecciones, lo que generaría una incongruencia en las transferencias de potencia.</w:t>
            </w:r>
          </w:p>
          <w:p w14:paraId="6539DF72" w14:textId="6D73E669" w:rsidR="00007DFA" w:rsidRPr="00E90B76" w:rsidRDefault="00271E57" w:rsidP="00271E57">
            <w:pPr>
              <w:jc w:val="center"/>
              <w:rPr>
                <w:sz w:val="16"/>
                <w:szCs w:val="16"/>
              </w:rPr>
            </w:pPr>
            <w:r w:rsidRPr="00E90B76">
              <w:rPr>
                <w:sz w:val="16"/>
                <w:szCs w:val="16"/>
              </w:rPr>
              <w:t>Por lo tanto, se solicita corregir la redacción, reemplazando el término “Sistemas de Almacenamiento de Energía” por “Central con Capacidad de Almacenamiento”.</w:t>
            </w:r>
          </w:p>
        </w:tc>
        <w:tc>
          <w:tcPr>
            <w:tcW w:w="1560" w:type="pct"/>
          </w:tcPr>
          <w:p w14:paraId="2A0FA500" w14:textId="77777777" w:rsidR="00271E57" w:rsidRPr="00E90B76" w:rsidRDefault="00271E57" w:rsidP="00271E57">
            <w:pPr>
              <w:jc w:val="center"/>
              <w:rPr>
                <w:sz w:val="16"/>
                <w:szCs w:val="16"/>
              </w:rPr>
            </w:pPr>
            <w:r w:rsidRPr="00E90B76">
              <w:rPr>
                <w:sz w:val="16"/>
                <w:szCs w:val="16"/>
              </w:rPr>
              <w:t>Se propone la siguiente redacción:</w:t>
            </w:r>
          </w:p>
          <w:p w14:paraId="783E0A01" w14:textId="3539C4EC" w:rsidR="00007DFA" w:rsidRPr="00E90B76" w:rsidRDefault="00271E57" w:rsidP="00271E57">
            <w:pPr>
              <w:jc w:val="center"/>
              <w:rPr>
                <w:sz w:val="16"/>
                <w:szCs w:val="16"/>
              </w:rPr>
            </w:pPr>
            <w:r w:rsidRPr="00E90B76">
              <w:rPr>
                <w:sz w:val="16"/>
                <w:szCs w:val="16"/>
              </w:rPr>
              <w:t>“Retiro de Potencia: Compromiso de potencia de un Participante del Balance de Potencia para el suministro a clientes no sometidos a regulación de precios o empresas distribuidoras contando con un contrato de suministro destinado a esos efectos. Adicionalmente, se considerarán retiros de potencia los compromisos que surjan del retiro que realice una Central con Almacenamiento por Bombeo o con capacidad un Sistema de Almacenamiento de Energía para el proceso de almacenamiento y que exceda los niveles que señale el Coordinador de acuerdo a la normativa vigente.”</w:t>
            </w:r>
          </w:p>
        </w:tc>
      </w:tr>
      <w:tr w:rsidR="00007DFA" w:rsidRPr="00E90B76" w14:paraId="1FB756A4" w14:textId="77777777" w:rsidTr="00A00840">
        <w:trPr>
          <w:trHeight w:val="565"/>
        </w:trPr>
        <w:tc>
          <w:tcPr>
            <w:tcW w:w="136" w:type="pct"/>
            <w:vAlign w:val="center"/>
          </w:tcPr>
          <w:p w14:paraId="0B01DE54" w14:textId="7D4E6ECB" w:rsidR="00007DFA" w:rsidRPr="00E90B76" w:rsidRDefault="00271E57" w:rsidP="00137919">
            <w:pPr>
              <w:jc w:val="center"/>
              <w:rPr>
                <w:sz w:val="16"/>
                <w:szCs w:val="16"/>
              </w:rPr>
            </w:pPr>
            <w:r w:rsidRPr="00E90B76">
              <w:rPr>
                <w:sz w:val="16"/>
                <w:szCs w:val="16"/>
              </w:rPr>
              <w:t>33</w:t>
            </w:r>
          </w:p>
        </w:tc>
        <w:tc>
          <w:tcPr>
            <w:tcW w:w="494" w:type="pct"/>
          </w:tcPr>
          <w:p w14:paraId="61BAEF17" w14:textId="72FF5782" w:rsidR="00007DFA" w:rsidRPr="00E90B76" w:rsidRDefault="00271E57" w:rsidP="0024042B">
            <w:pPr>
              <w:jc w:val="center"/>
              <w:rPr>
                <w:sz w:val="16"/>
                <w:szCs w:val="16"/>
              </w:rPr>
            </w:pPr>
            <w:r w:rsidRPr="00E90B76">
              <w:rPr>
                <w:sz w:val="16"/>
                <w:szCs w:val="16"/>
              </w:rPr>
              <w:t>Transelec S.A.</w:t>
            </w:r>
          </w:p>
        </w:tc>
        <w:tc>
          <w:tcPr>
            <w:tcW w:w="560" w:type="pct"/>
          </w:tcPr>
          <w:p w14:paraId="5B73367F" w14:textId="1E767311" w:rsidR="00007DFA" w:rsidRPr="00E90B76" w:rsidRDefault="00271E57" w:rsidP="0024042B">
            <w:pPr>
              <w:jc w:val="center"/>
              <w:rPr>
                <w:sz w:val="16"/>
                <w:szCs w:val="16"/>
              </w:rPr>
            </w:pPr>
            <w:r w:rsidRPr="00E90B76">
              <w:rPr>
                <w:sz w:val="16"/>
                <w:szCs w:val="16"/>
              </w:rPr>
              <w:t>16</w:t>
            </w:r>
          </w:p>
        </w:tc>
        <w:tc>
          <w:tcPr>
            <w:tcW w:w="2250" w:type="pct"/>
          </w:tcPr>
          <w:p w14:paraId="6953D15C" w14:textId="77777777" w:rsidR="00271E57" w:rsidRPr="00E90B76" w:rsidRDefault="00271E57" w:rsidP="00271E57">
            <w:pPr>
              <w:jc w:val="center"/>
              <w:rPr>
                <w:sz w:val="16"/>
                <w:szCs w:val="16"/>
              </w:rPr>
            </w:pPr>
            <w:r w:rsidRPr="00E90B76">
              <w:rPr>
                <w:sz w:val="16"/>
                <w:szCs w:val="16"/>
              </w:rPr>
              <w:t>En el presente artículo se indica la información que deben entregar los participantes del balance de potencia al Coordinador. En particular, la letra b) del presente artículo indica que los participantes del Balance de Potencia deberán proporcionar la siguiente información:</w:t>
            </w:r>
          </w:p>
          <w:p w14:paraId="4F939D39" w14:textId="77777777" w:rsidR="00271E57" w:rsidRPr="00E90B76" w:rsidRDefault="00271E57" w:rsidP="00271E57">
            <w:pPr>
              <w:jc w:val="center"/>
              <w:rPr>
                <w:sz w:val="16"/>
                <w:szCs w:val="16"/>
              </w:rPr>
            </w:pPr>
            <w:r w:rsidRPr="00E90B76">
              <w:rPr>
                <w:sz w:val="16"/>
                <w:szCs w:val="16"/>
              </w:rPr>
              <w:t xml:space="preserve">“b) Registro horario de Retiro de Potencia desde el sistema eléctrico para el proceso de almacenamiento de energía de Centrales con Almacenamiento por Bombeo o </w:t>
            </w:r>
            <w:r w:rsidRPr="00E90B76">
              <w:rPr>
                <w:sz w:val="16"/>
                <w:szCs w:val="16"/>
                <w:u w:val="single"/>
              </w:rPr>
              <w:t>Sistemas de Almacenamiento de Energía</w:t>
            </w:r>
            <w:r w:rsidRPr="00E90B76">
              <w:rPr>
                <w:sz w:val="16"/>
                <w:szCs w:val="16"/>
              </w:rPr>
              <w:t>.” (lo destacado es nuestro).</w:t>
            </w:r>
          </w:p>
          <w:p w14:paraId="6DFE8A9D" w14:textId="6D0375A3" w:rsidR="00007DFA" w:rsidRPr="00E90B76" w:rsidRDefault="00271E57" w:rsidP="00271E57">
            <w:pPr>
              <w:jc w:val="center"/>
              <w:rPr>
                <w:sz w:val="16"/>
                <w:szCs w:val="16"/>
              </w:rPr>
            </w:pPr>
            <w:r w:rsidRPr="00E90B76">
              <w:rPr>
                <w:sz w:val="16"/>
                <w:szCs w:val="16"/>
              </w:rPr>
              <w:t>Debido a los mismos argumentos de la observación N°3, se solicita corregir la redacción, reemplazando el término “Sistemas de Almacenamiento de Energía” por “Central con Capacidad de Almacenamiento”.</w:t>
            </w:r>
          </w:p>
        </w:tc>
        <w:tc>
          <w:tcPr>
            <w:tcW w:w="1560" w:type="pct"/>
          </w:tcPr>
          <w:p w14:paraId="4380150A" w14:textId="77777777" w:rsidR="00271E57" w:rsidRPr="00E90B76" w:rsidRDefault="00271E57" w:rsidP="00271E57">
            <w:pPr>
              <w:jc w:val="center"/>
              <w:rPr>
                <w:sz w:val="16"/>
                <w:szCs w:val="16"/>
              </w:rPr>
            </w:pPr>
            <w:r w:rsidRPr="00E90B76">
              <w:rPr>
                <w:sz w:val="16"/>
                <w:szCs w:val="16"/>
              </w:rPr>
              <w:t>Se propone la siguiente redacción:</w:t>
            </w:r>
          </w:p>
          <w:p w14:paraId="59189920" w14:textId="23B3F5D4" w:rsidR="00007DFA" w:rsidRPr="00E90B76" w:rsidRDefault="00271E57" w:rsidP="00271E57">
            <w:pPr>
              <w:jc w:val="center"/>
              <w:rPr>
                <w:sz w:val="16"/>
                <w:szCs w:val="16"/>
              </w:rPr>
            </w:pPr>
            <w:r w:rsidRPr="00E90B76">
              <w:rPr>
                <w:sz w:val="16"/>
                <w:szCs w:val="16"/>
              </w:rPr>
              <w:t xml:space="preserve">“b) Registro horario de Retiro de Potencia desde el sistema eléctrico para el proceso de almacenamiento de energía de Centrales con Almacenamiento por Bombeo o con Capacidad </w:t>
            </w:r>
            <w:r w:rsidRPr="00E90B76">
              <w:rPr>
                <w:strike/>
                <w:sz w:val="16"/>
                <w:szCs w:val="16"/>
              </w:rPr>
              <w:t>Sistemas</w:t>
            </w:r>
            <w:r w:rsidRPr="00E90B76">
              <w:rPr>
                <w:sz w:val="16"/>
                <w:szCs w:val="16"/>
              </w:rPr>
              <w:t xml:space="preserve"> de Almacenamiento de Energía.”</w:t>
            </w:r>
          </w:p>
        </w:tc>
      </w:tr>
      <w:tr w:rsidR="00007DFA" w:rsidRPr="00E90B76" w14:paraId="1E85A7F2" w14:textId="77777777" w:rsidTr="00A00840">
        <w:trPr>
          <w:trHeight w:val="565"/>
        </w:trPr>
        <w:tc>
          <w:tcPr>
            <w:tcW w:w="136" w:type="pct"/>
            <w:vAlign w:val="center"/>
          </w:tcPr>
          <w:p w14:paraId="57838846" w14:textId="44FD5463" w:rsidR="00007DFA" w:rsidRPr="00E90B76" w:rsidRDefault="00271E57" w:rsidP="00137919">
            <w:pPr>
              <w:jc w:val="center"/>
              <w:rPr>
                <w:sz w:val="16"/>
                <w:szCs w:val="16"/>
              </w:rPr>
            </w:pPr>
            <w:r w:rsidRPr="00E90B76">
              <w:rPr>
                <w:sz w:val="16"/>
                <w:szCs w:val="16"/>
              </w:rPr>
              <w:t>34</w:t>
            </w:r>
          </w:p>
        </w:tc>
        <w:tc>
          <w:tcPr>
            <w:tcW w:w="494" w:type="pct"/>
          </w:tcPr>
          <w:p w14:paraId="6C0FD632" w14:textId="48CD1CB9" w:rsidR="00007DFA" w:rsidRPr="00E90B76" w:rsidRDefault="00271E57" w:rsidP="0024042B">
            <w:pPr>
              <w:jc w:val="center"/>
              <w:rPr>
                <w:sz w:val="16"/>
                <w:szCs w:val="16"/>
              </w:rPr>
            </w:pPr>
            <w:r w:rsidRPr="00E90B76">
              <w:rPr>
                <w:sz w:val="16"/>
                <w:szCs w:val="16"/>
              </w:rPr>
              <w:t>Transelec S.A.</w:t>
            </w:r>
          </w:p>
        </w:tc>
        <w:tc>
          <w:tcPr>
            <w:tcW w:w="560" w:type="pct"/>
          </w:tcPr>
          <w:p w14:paraId="3699242A" w14:textId="412920BA" w:rsidR="00007DFA" w:rsidRPr="00E90B76" w:rsidRDefault="00271E57" w:rsidP="0024042B">
            <w:pPr>
              <w:jc w:val="center"/>
              <w:rPr>
                <w:sz w:val="16"/>
                <w:szCs w:val="16"/>
              </w:rPr>
            </w:pPr>
            <w:r w:rsidRPr="00E90B76">
              <w:rPr>
                <w:sz w:val="16"/>
                <w:szCs w:val="16"/>
              </w:rPr>
              <w:t>75</w:t>
            </w:r>
          </w:p>
        </w:tc>
        <w:tc>
          <w:tcPr>
            <w:tcW w:w="2250" w:type="pct"/>
          </w:tcPr>
          <w:p w14:paraId="20785877" w14:textId="77777777" w:rsidR="00271E57" w:rsidRPr="00E90B76" w:rsidRDefault="00271E57" w:rsidP="00271E57">
            <w:pPr>
              <w:jc w:val="center"/>
              <w:rPr>
                <w:sz w:val="16"/>
                <w:szCs w:val="16"/>
              </w:rPr>
            </w:pPr>
            <w:r w:rsidRPr="00E90B76">
              <w:rPr>
                <w:sz w:val="16"/>
                <w:szCs w:val="16"/>
              </w:rPr>
              <w:t>El presente artículo establece la obligación de llevar un registro de los retiros de potencia horaria de cada uno de los clientes de los Participantes del Balance de Potencia, y en particular indica lo siguiente:</w:t>
            </w:r>
          </w:p>
          <w:p w14:paraId="43E6873A" w14:textId="77777777" w:rsidR="00271E57" w:rsidRPr="00E90B76" w:rsidRDefault="00271E57" w:rsidP="00271E57">
            <w:pPr>
              <w:jc w:val="center"/>
              <w:rPr>
                <w:sz w:val="16"/>
                <w:szCs w:val="16"/>
              </w:rPr>
            </w:pPr>
            <w:r w:rsidRPr="00E90B76">
              <w:rPr>
                <w:sz w:val="16"/>
                <w:szCs w:val="16"/>
              </w:rPr>
              <w:t xml:space="preserve">“Asimismo, el Coordinador deberá llevar un registro de la potencia promedio horaria de los </w:t>
            </w:r>
            <w:r w:rsidRPr="00E90B76">
              <w:rPr>
                <w:sz w:val="16"/>
                <w:szCs w:val="16"/>
                <w:u w:val="single"/>
              </w:rPr>
              <w:t>retiros para almacenamiento</w:t>
            </w:r>
            <w:r w:rsidRPr="00E90B76">
              <w:rPr>
                <w:sz w:val="16"/>
                <w:szCs w:val="16"/>
              </w:rPr>
              <w:t xml:space="preserve"> que efectúen los propietarios, arrendatarios, usufructuarios o quien opere a cualquier título </w:t>
            </w:r>
            <w:r w:rsidRPr="00E90B76">
              <w:rPr>
                <w:sz w:val="16"/>
                <w:szCs w:val="16"/>
                <w:u w:val="single"/>
              </w:rPr>
              <w:t>Sistemas de Almacenamiento de Energía</w:t>
            </w:r>
            <w:r w:rsidRPr="00E90B76">
              <w:rPr>
                <w:sz w:val="16"/>
                <w:szCs w:val="16"/>
              </w:rPr>
              <w:t xml:space="preserve"> o Centrales con Almacenamiento por Bombeo.” (lo subrayado es nuestro).</w:t>
            </w:r>
          </w:p>
          <w:p w14:paraId="2C0D3D98" w14:textId="7DDE862C" w:rsidR="00007DFA" w:rsidRPr="00E90B76" w:rsidRDefault="00271E57" w:rsidP="00271E57">
            <w:pPr>
              <w:jc w:val="center"/>
              <w:rPr>
                <w:sz w:val="16"/>
                <w:szCs w:val="16"/>
              </w:rPr>
            </w:pPr>
            <w:r w:rsidRPr="00E90B76">
              <w:rPr>
                <w:sz w:val="16"/>
                <w:szCs w:val="16"/>
              </w:rPr>
              <w:t>Debido a los mismos argumentos de la observación N°3, se solicita corregir la redacción, reemplazando el término “Sistemas de Almacenamiento de Energía” por “Central con Capacidad de Almacenamiento”.</w:t>
            </w:r>
          </w:p>
        </w:tc>
        <w:tc>
          <w:tcPr>
            <w:tcW w:w="1560" w:type="pct"/>
          </w:tcPr>
          <w:p w14:paraId="6D03B253" w14:textId="77777777" w:rsidR="00271E57" w:rsidRPr="00E90B76" w:rsidRDefault="00271E57" w:rsidP="00271E57">
            <w:pPr>
              <w:jc w:val="center"/>
              <w:rPr>
                <w:sz w:val="16"/>
                <w:szCs w:val="16"/>
              </w:rPr>
            </w:pPr>
            <w:r w:rsidRPr="00E90B76">
              <w:rPr>
                <w:sz w:val="16"/>
                <w:szCs w:val="16"/>
              </w:rPr>
              <w:t>Se propone la siguiente redacción:</w:t>
            </w:r>
          </w:p>
          <w:p w14:paraId="1300BDFF" w14:textId="41DD1E67" w:rsidR="00007DFA" w:rsidRPr="00E90B76" w:rsidRDefault="00271E57" w:rsidP="00271E57">
            <w:pPr>
              <w:jc w:val="center"/>
              <w:rPr>
                <w:sz w:val="16"/>
                <w:szCs w:val="16"/>
              </w:rPr>
            </w:pPr>
            <w:r w:rsidRPr="00E90B76">
              <w:rPr>
                <w:sz w:val="16"/>
                <w:szCs w:val="16"/>
              </w:rPr>
              <w:t xml:space="preserve">“Asimismo, el Coordinador deberá llevar un registro de la potencia promedio horaria de los retiros para almacenamiento que efectúen los propietarios, arrendatarios, usufructuarios o quien opere a cualquier título Centrales con Capacidad </w:t>
            </w:r>
            <w:r w:rsidRPr="00E90B76">
              <w:rPr>
                <w:strike/>
                <w:sz w:val="16"/>
                <w:szCs w:val="16"/>
              </w:rPr>
              <w:t>Sistemas</w:t>
            </w:r>
            <w:r w:rsidRPr="00E90B76">
              <w:rPr>
                <w:sz w:val="16"/>
                <w:szCs w:val="16"/>
              </w:rPr>
              <w:t xml:space="preserve"> de Almacenamiento de Energía o Centrales con Almacenamiento por Bombeo.”</w:t>
            </w:r>
          </w:p>
        </w:tc>
      </w:tr>
      <w:tr w:rsidR="00007DFA" w:rsidRPr="00E90B76" w14:paraId="3D8F54AB" w14:textId="77777777" w:rsidTr="00A00840">
        <w:trPr>
          <w:trHeight w:val="565"/>
        </w:trPr>
        <w:tc>
          <w:tcPr>
            <w:tcW w:w="136" w:type="pct"/>
            <w:vAlign w:val="center"/>
          </w:tcPr>
          <w:p w14:paraId="0888AD42" w14:textId="459B3082" w:rsidR="00007DFA" w:rsidRPr="00E90B76" w:rsidRDefault="00271E57" w:rsidP="00137919">
            <w:pPr>
              <w:jc w:val="center"/>
              <w:rPr>
                <w:sz w:val="16"/>
                <w:szCs w:val="16"/>
              </w:rPr>
            </w:pPr>
            <w:r w:rsidRPr="00E90B76">
              <w:rPr>
                <w:sz w:val="16"/>
                <w:szCs w:val="16"/>
              </w:rPr>
              <w:t>35</w:t>
            </w:r>
          </w:p>
        </w:tc>
        <w:tc>
          <w:tcPr>
            <w:tcW w:w="494" w:type="pct"/>
          </w:tcPr>
          <w:p w14:paraId="7E6B753F" w14:textId="7FD3C0D7" w:rsidR="00007DFA" w:rsidRPr="00E90B76" w:rsidRDefault="00271E57" w:rsidP="0024042B">
            <w:pPr>
              <w:jc w:val="center"/>
              <w:rPr>
                <w:sz w:val="16"/>
                <w:szCs w:val="16"/>
              </w:rPr>
            </w:pPr>
            <w:r w:rsidRPr="00E90B76">
              <w:rPr>
                <w:sz w:val="16"/>
                <w:szCs w:val="16"/>
              </w:rPr>
              <w:t>Transelec S.A.</w:t>
            </w:r>
          </w:p>
        </w:tc>
        <w:tc>
          <w:tcPr>
            <w:tcW w:w="560" w:type="pct"/>
          </w:tcPr>
          <w:p w14:paraId="7B7DDB88" w14:textId="61D95955" w:rsidR="00007DFA" w:rsidRPr="00E90B76" w:rsidRDefault="00271E57" w:rsidP="0024042B">
            <w:pPr>
              <w:jc w:val="center"/>
              <w:rPr>
                <w:sz w:val="16"/>
                <w:szCs w:val="16"/>
              </w:rPr>
            </w:pPr>
            <w:r w:rsidRPr="00E90B76">
              <w:rPr>
                <w:sz w:val="16"/>
                <w:szCs w:val="16"/>
              </w:rPr>
              <w:t>76</w:t>
            </w:r>
          </w:p>
        </w:tc>
        <w:tc>
          <w:tcPr>
            <w:tcW w:w="2250" w:type="pct"/>
          </w:tcPr>
          <w:p w14:paraId="55856414" w14:textId="77777777" w:rsidR="00271E57" w:rsidRPr="00E90B76" w:rsidRDefault="00271E57" w:rsidP="00271E57">
            <w:pPr>
              <w:jc w:val="center"/>
              <w:rPr>
                <w:sz w:val="16"/>
                <w:szCs w:val="16"/>
              </w:rPr>
            </w:pPr>
            <w:r w:rsidRPr="00E90B76">
              <w:rPr>
                <w:sz w:val="16"/>
                <w:szCs w:val="16"/>
              </w:rPr>
              <w:t>En el presente artículo se definen los retiros, indicando lo siguiente:</w:t>
            </w:r>
          </w:p>
          <w:p w14:paraId="795D284E" w14:textId="77777777" w:rsidR="00271E57" w:rsidRPr="00E90B76" w:rsidRDefault="00271E57" w:rsidP="00271E57">
            <w:pPr>
              <w:jc w:val="center"/>
              <w:rPr>
                <w:sz w:val="16"/>
                <w:szCs w:val="16"/>
              </w:rPr>
            </w:pPr>
            <w:r w:rsidRPr="00E90B76">
              <w:rPr>
                <w:sz w:val="16"/>
                <w:szCs w:val="16"/>
              </w:rPr>
              <w:t xml:space="preserve">“(…) </w:t>
            </w:r>
            <w:r w:rsidRPr="00E90B76">
              <w:rPr>
                <w:sz w:val="16"/>
                <w:szCs w:val="16"/>
                <w:u w:val="single"/>
              </w:rPr>
              <w:t>Los retiros para almacenamiento efectuados por los propietarios, arrendatarios, usufructuarios o quien opere a cualquier título Sistemas de Almacenamiento de Energía</w:t>
            </w:r>
            <w:r w:rsidRPr="00E90B76">
              <w:rPr>
                <w:sz w:val="16"/>
                <w:szCs w:val="16"/>
              </w:rPr>
              <w:t xml:space="preserve"> o Centrales con Almacenamiento por Bombeo sólo serán considerados en la determinación de la Demanda de Punta Equivalente correspondiente a dicho retiro, </w:t>
            </w:r>
            <w:r w:rsidRPr="00E90B76">
              <w:rPr>
                <w:sz w:val="16"/>
                <w:szCs w:val="16"/>
                <w:u w:val="single"/>
              </w:rPr>
              <w:t>cuando éstos ocurran en horas que no contribuyan a la operación segura y más económica del sistema, según lo determina el Coordinador de acuerdo a la normativa vigente, y en la proporción en que hayan excedido el retiro indicado por el Coordinador en dicha hora</w:t>
            </w:r>
            <w:r w:rsidRPr="00E90B76">
              <w:rPr>
                <w:sz w:val="16"/>
                <w:szCs w:val="16"/>
              </w:rPr>
              <w:t>.</w:t>
            </w:r>
          </w:p>
          <w:p w14:paraId="05E03EC3" w14:textId="77777777" w:rsidR="00271E57" w:rsidRPr="00E90B76" w:rsidRDefault="00271E57" w:rsidP="00271E57">
            <w:pPr>
              <w:jc w:val="center"/>
              <w:rPr>
                <w:sz w:val="16"/>
                <w:szCs w:val="16"/>
              </w:rPr>
            </w:pPr>
            <w:r w:rsidRPr="00E90B76">
              <w:rPr>
                <w:sz w:val="16"/>
                <w:szCs w:val="16"/>
              </w:rPr>
              <w:t>Los retiros instruidos excepcionalmente por el Coordinador a centrales con capacidad de almacenamiento en virtud de la obligación de preservar la seguridad y calidad de servicio, no serán asignados como Retiros de Potencia a los Participantes del Balance de Potencia.” (lo subrayado es nuestro)</w:t>
            </w:r>
          </w:p>
          <w:p w14:paraId="06D46D39" w14:textId="77777777" w:rsidR="00271E57" w:rsidRPr="00E90B76" w:rsidRDefault="00271E57" w:rsidP="00271E57">
            <w:pPr>
              <w:jc w:val="center"/>
              <w:rPr>
                <w:sz w:val="16"/>
                <w:szCs w:val="16"/>
              </w:rPr>
            </w:pPr>
            <w:r w:rsidRPr="00E90B76">
              <w:rPr>
                <w:sz w:val="16"/>
                <w:szCs w:val="16"/>
              </w:rPr>
              <w:t>Debido a los mismos argumentos de la observación N°3, se solicita corregir la redacción, reemplazando el término “Sistemas de Almacenamiento de Energía” por “Central con Capacidad de Almacenamiento”.</w:t>
            </w:r>
          </w:p>
          <w:p w14:paraId="265BF51B" w14:textId="1E6EE7E5" w:rsidR="00007DFA" w:rsidRPr="00E90B76" w:rsidRDefault="00271E57" w:rsidP="00271E57">
            <w:pPr>
              <w:jc w:val="center"/>
              <w:rPr>
                <w:sz w:val="16"/>
                <w:szCs w:val="16"/>
              </w:rPr>
            </w:pPr>
            <w:r w:rsidRPr="00E90B76">
              <w:rPr>
                <w:sz w:val="16"/>
                <w:szCs w:val="16"/>
              </w:rPr>
              <w:t>En adición a lo anterior, es importante destacar que el Reglamento de Coordinación y Operación del Sistema Eléctrico regula el tratamiento de los retiros de los Sistemas de Almacenamiento de Energía y de las Centrales con Almacenamiento por Bombeo. Entendemos que dicha regulación también aplica a las Centrales con Capacidad de Almacenamiento.</w:t>
            </w:r>
          </w:p>
        </w:tc>
        <w:tc>
          <w:tcPr>
            <w:tcW w:w="1560" w:type="pct"/>
          </w:tcPr>
          <w:p w14:paraId="3E79D6D2" w14:textId="77777777" w:rsidR="00271E57" w:rsidRPr="00E90B76" w:rsidRDefault="00271E57" w:rsidP="00271E57">
            <w:pPr>
              <w:jc w:val="center"/>
              <w:rPr>
                <w:sz w:val="16"/>
                <w:szCs w:val="16"/>
              </w:rPr>
            </w:pPr>
            <w:r w:rsidRPr="00E90B76">
              <w:rPr>
                <w:sz w:val="16"/>
                <w:szCs w:val="16"/>
              </w:rPr>
              <w:t>Se propone la siguiente redacción:</w:t>
            </w:r>
          </w:p>
          <w:p w14:paraId="633310A7" w14:textId="77777777" w:rsidR="00271E57" w:rsidRPr="00E90B76" w:rsidRDefault="00271E57" w:rsidP="00271E57">
            <w:pPr>
              <w:jc w:val="center"/>
              <w:rPr>
                <w:sz w:val="16"/>
                <w:szCs w:val="16"/>
              </w:rPr>
            </w:pPr>
            <w:r w:rsidRPr="00E90B76">
              <w:rPr>
                <w:sz w:val="16"/>
                <w:szCs w:val="16"/>
              </w:rPr>
              <w:t xml:space="preserve">“(…) Los retiros para almacenamiento efectuados por los propietarios, arrendatarios, usufructuarios o quien opere a cualquier título Centrales con Capacidad </w:t>
            </w:r>
            <w:r w:rsidRPr="00E90B76">
              <w:rPr>
                <w:strike/>
                <w:sz w:val="16"/>
                <w:szCs w:val="16"/>
              </w:rPr>
              <w:t>Sistemas</w:t>
            </w:r>
            <w:r w:rsidRPr="00E90B76">
              <w:rPr>
                <w:sz w:val="16"/>
                <w:szCs w:val="16"/>
              </w:rPr>
              <w:t xml:space="preserve"> de Almacenamiento de Energía o Centrales con Almacenamiento por Bombeo sólo serán considerados en la determinación de la Demanda de Punta Equivalente correspondiente a dicho retiro, cuando éstos ocurran en horas que no contribuyan a la operación segura y más económica del sistema, según lo determina el Coordinador de acuerdo a la normativa vigente, y en la proporción en que hayan excedido el retiro indicado por el Coordinador en dicha hora. (…)”</w:t>
            </w:r>
          </w:p>
          <w:p w14:paraId="30D6DAA9" w14:textId="3912B2C1" w:rsidR="00007DFA" w:rsidRPr="00E90B76" w:rsidRDefault="00271E57" w:rsidP="00271E57">
            <w:pPr>
              <w:jc w:val="center"/>
              <w:rPr>
                <w:sz w:val="16"/>
                <w:szCs w:val="16"/>
              </w:rPr>
            </w:pPr>
            <w:r w:rsidRPr="00E90B76">
              <w:rPr>
                <w:sz w:val="16"/>
                <w:szCs w:val="16"/>
              </w:rPr>
              <w:t>Se solicita aclarar que el tratamiento de los retiros de las Centrales con Capacidad de Almacenamiento es el mismo que se establece en el Reglamento de Coordinación y Operación del sistema Eléctrico, para los Sistemas de Almacenamiento y las Centrales con Almacenamiento por Bombeo.</w:t>
            </w:r>
          </w:p>
        </w:tc>
      </w:tr>
      <w:tr w:rsidR="00007DFA" w:rsidRPr="00E90B76" w14:paraId="2F645BA6" w14:textId="77777777" w:rsidTr="00A00840">
        <w:trPr>
          <w:trHeight w:val="565"/>
        </w:trPr>
        <w:tc>
          <w:tcPr>
            <w:tcW w:w="136" w:type="pct"/>
            <w:vAlign w:val="center"/>
          </w:tcPr>
          <w:p w14:paraId="3EB004B4" w14:textId="23AF56D3" w:rsidR="00007DFA" w:rsidRPr="00E90B76" w:rsidRDefault="00271E57" w:rsidP="00137919">
            <w:pPr>
              <w:jc w:val="center"/>
              <w:rPr>
                <w:sz w:val="16"/>
                <w:szCs w:val="16"/>
              </w:rPr>
            </w:pPr>
            <w:r w:rsidRPr="00E90B76">
              <w:rPr>
                <w:sz w:val="16"/>
                <w:szCs w:val="16"/>
              </w:rPr>
              <w:lastRenderedPageBreak/>
              <w:t>36</w:t>
            </w:r>
          </w:p>
        </w:tc>
        <w:tc>
          <w:tcPr>
            <w:tcW w:w="494" w:type="pct"/>
          </w:tcPr>
          <w:p w14:paraId="01B14C67" w14:textId="7999FDED" w:rsidR="00007DFA" w:rsidRPr="00E90B76" w:rsidRDefault="00271E57" w:rsidP="0024042B">
            <w:pPr>
              <w:jc w:val="center"/>
              <w:rPr>
                <w:sz w:val="16"/>
                <w:szCs w:val="16"/>
              </w:rPr>
            </w:pPr>
            <w:r w:rsidRPr="00E90B76">
              <w:rPr>
                <w:sz w:val="16"/>
                <w:szCs w:val="16"/>
              </w:rPr>
              <w:t>Transelec S.A.</w:t>
            </w:r>
          </w:p>
        </w:tc>
        <w:tc>
          <w:tcPr>
            <w:tcW w:w="560" w:type="pct"/>
          </w:tcPr>
          <w:p w14:paraId="09CCCB30" w14:textId="0A4EF005" w:rsidR="00007DFA" w:rsidRPr="00E90B76" w:rsidRDefault="00271E57" w:rsidP="0024042B">
            <w:pPr>
              <w:jc w:val="center"/>
              <w:rPr>
                <w:sz w:val="16"/>
                <w:szCs w:val="16"/>
              </w:rPr>
            </w:pPr>
            <w:r w:rsidRPr="00E90B76">
              <w:rPr>
                <w:sz w:val="16"/>
                <w:szCs w:val="16"/>
              </w:rPr>
              <w:t>86</w:t>
            </w:r>
          </w:p>
        </w:tc>
        <w:tc>
          <w:tcPr>
            <w:tcW w:w="2250" w:type="pct"/>
          </w:tcPr>
          <w:p w14:paraId="5F9AE3A8" w14:textId="77777777" w:rsidR="00271E57" w:rsidRPr="00E90B76" w:rsidRDefault="00271E57" w:rsidP="00271E57">
            <w:pPr>
              <w:jc w:val="center"/>
              <w:rPr>
                <w:sz w:val="16"/>
                <w:szCs w:val="16"/>
              </w:rPr>
            </w:pPr>
            <w:r w:rsidRPr="00E90B76">
              <w:rPr>
                <w:sz w:val="16"/>
                <w:szCs w:val="16"/>
              </w:rPr>
              <w:t>El presente artículo establece que:</w:t>
            </w:r>
          </w:p>
          <w:p w14:paraId="007AC39F" w14:textId="77777777" w:rsidR="00271E57" w:rsidRPr="00E90B76" w:rsidRDefault="00271E57" w:rsidP="00271E57">
            <w:pPr>
              <w:jc w:val="center"/>
              <w:rPr>
                <w:sz w:val="16"/>
                <w:szCs w:val="16"/>
              </w:rPr>
            </w:pPr>
            <w:r w:rsidRPr="00E90B76">
              <w:rPr>
                <w:sz w:val="16"/>
                <w:szCs w:val="16"/>
              </w:rPr>
              <w:t xml:space="preserve">“A partir de la valorización de las inyecciones y retiros indicada en el artículo 81 y siguientes del presente reglamento, el Coordinador deberá determinar el balance valorizado de inyecciones y retiros. De tal balance, para cada Participante del Balance de Potencia, se obtendrán las empresas que resulten con saldo neto positivo y negativo. Las empresas con saldo neto negativo pagarán dicha cantidad en doce mensualidades, durante el año al cual correspondan, a todas las empresas que tengan saldo neto positivo. </w:t>
            </w:r>
          </w:p>
          <w:p w14:paraId="0663A9FD" w14:textId="00AF6463" w:rsidR="00271E57" w:rsidRPr="00E90B76" w:rsidRDefault="00271E57" w:rsidP="00271E57">
            <w:pPr>
              <w:jc w:val="center"/>
              <w:rPr>
                <w:sz w:val="16"/>
                <w:szCs w:val="16"/>
              </w:rPr>
            </w:pPr>
            <w:r w:rsidRPr="00E90B76">
              <w:rPr>
                <w:sz w:val="16"/>
                <w:szCs w:val="16"/>
                <w:u w:val="single"/>
              </w:rPr>
              <w:t>La valorización de las transferencias de potencia deberá hacer explícitos los respectivos ingresos por tramos que se generan por tales transferencias a favor de los propietarios, arrendatarios, usufructuarios o quienes operen o exploten a cualquier título las instalaciones del Sistema de Transmisión, según corresponda</w:t>
            </w:r>
            <w:r w:rsidRPr="00E90B76">
              <w:rPr>
                <w:sz w:val="16"/>
                <w:szCs w:val="16"/>
              </w:rPr>
              <w:t>.” (lo subrayado es nuestro).</w:t>
            </w:r>
          </w:p>
          <w:p w14:paraId="109B93A9" w14:textId="387CFE44" w:rsidR="00007DFA" w:rsidRPr="00E90B76" w:rsidRDefault="00271E57" w:rsidP="00271E57">
            <w:pPr>
              <w:jc w:val="center"/>
              <w:rPr>
                <w:sz w:val="16"/>
                <w:szCs w:val="16"/>
              </w:rPr>
            </w:pPr>
            <w:r w:rsidRPr="00E90B76">
              <w:rPr>
                <w:sz w:val="16"/>
                <w:szCs w:val="16"/>
              </w:rPr>
              <w:t>En relación al segundo inciso, se debería resguardar que, en el caso de los Ingresos Tarifarios de Potencia, que reciben las empresas de transmisión, se establezca un cuadro de pago separado, del cuadro de pago de transferencias de potencia entre generadores. Esta metodología ha sido la utilizada en el mercado, desde la quiebra de la central Campanario. En efecto, en el caso de los Ingresos Tarifarios de Energía esta metodología está regulada en el Procedimiento de cálculo y determinación de transferencias económicas de energía del Departamento de Peajes del anterior CDEC-SIC, por lo que se debiera aplicar de manera análoga para los Ingresos Tarifarios de Potencia.</w:t>
            </w:r>
          </w:p>
        </w:tc>
        <w:tc>
          <w:tcPr>
            <w:tcW w:w="1560" w:type="pct"/>
          </w:tcPr>
          <w:p w14:paraId="56DA6D97" w14:textId="77777777" w:rsidR="006E1924" w:rsidRPr="00E90B76" w:rsidRDefault="006E1924" w:rsidP="006E1924">
            <w:pPr>
              <w:jc w:val="center"/>
              <w:rPr>
                <w:sz w:val="16"/>
                <w:szCs w:val="16"/>
              </w:rPr>
            </w:pPr>
            <w:r w:rsidRPr="00E90B76">
              <w:rPr>
                <w:sz w:val="16"/>
                <w:szCs w:val="16"/>
              </w:rPr>
              <w:t>Se propone la siguiente redacción:</w:t>
            </w:r>
          </w:p>
          <w:p w14:paraId="14AB0BC1" w14:textId="77777777" w:rsidR="006E1924" w:rsidRPr="00E90B76" w:rsidRDefault="006E1924" w:rsidP="006E1924">
            <w:pPr>
              <w:jc w:val="center"/>
              <w:rPr>
                <w:sz w:val="16"/>
                <w:szCs w:val="16"/>
              </w:rPr>
            </w:pPr>
            <w:r w:rsidRPr="00E90B76">
              <w:rPr>
                <w:sz w:val="16"/>
                <w:szCs w:val="16"/>
              </w:rPr>
              <w:t>“A partir de la valorización de las inyecciones y retiros indicada en el artículo 81 y siguientes del presente reglamento, el Coordinador deberá determinar el balance valorizado de inyecciones y retiros. De tal balance, para cada Participante del Balance de Potencia, se obtendrán las empresas que resulten con saldo neto positivo y negativo.</w:t>
            </w:r>
          </w:p>
          <w:p w14:paraId="749ED2EE" w14:textId="32462CAE" w:rsidR="006E1924" w:rsidRPr="00E90B76" w:rsidRDefault="006E1924" w:rsidP="006E1924">
            <w:pPr>
              <w:jc w:val="center"/>
              <w:rPr>
                <w:sz w:val="16"/>
                <w:szCs w:val="16"/>
              </w:rPr>
            </w:pPr>
            <w:r w:rsidRPr="00E90B76">
              <w:rPr>
                <w:sz w:val="16"/>
                <w:szCs w:val="16"/>
              </w:rPr>
              <w:t>Las empresas con saldo neto negativo pagarán dicha cantidad en doce mensualidades, durante el año al cual correspondan, a todas las empresas que tengan saldo neto positivo. En la Norma Técnica correspondiente, y para fines de la determinación del balance valorizado de inyecciones y retiros de potencia, se establecerá la metodología de asignación de los ingresos por tramo de los sistemas de transmisión a los Participantes del Balance de Potencia.</w:t>
            </w:r>
          </w:p>
          <w:p w14:paraId="3B7C6CBD" w14:textId="0C0EE3CF" w:rsidR="00007DFA" w:rsidRPr="00E90B76" w:rsidRDefault="006E1924" w:rsidP="006E1924">
            <w:pPr>
              <w:jc w:val="center"/>
              <w:rPr>
                <w:sz w:val="16"/>
                <w:szCs w:val="16"/>
              </w:rPr>
            </w:pPr>
            <w:r w:rsidRPr="00E90B76">
              <w:rPr>
                <w:sz w:val="16"/>
                <w:szCs w:val="16"/>
              </w:rPr>
              <w:t>La valorización de las transferencias de potencia deberá hacer explícitos los respectivos ingresos por tramos que se generan por tales transferencias a favor de los propietarios, arrendatarios, usufructuarios o quienes operen o exploten a cualquier título las instalaciones del Sistema de Transmisión, según corresponda, en un cuadro de pago separado al cuadro de pago entre los Participantes del Balance de Potencia, de acuerdo a lo que se establezca en la Norma Técnica correspondiente. ”</w:t>
            </w:r>
          </w:p>
        </w:tc>
      </w:tr>
      <w:tr w:rsidR="007225D5" w:rsidRPr="00E90B76" w14:paraId="136F60CE" w14:textId="77777777" w:rsidTr="00A00840">
        <w:trPr>
          <w:trHeight w:val="565"/>
        </w:trPr>
        <w:tc>
          <w:tcPr>
            <w:tcW w:w="136" w:type="pct"/>
          </w:tcPr>
          <w:p w14:paraId="381CCE51" w14:textId="11B974E7" w:rsidR="007225D5" w:rsidRPr="00E90B76" w:rsidRDefault="007225D5" w:rsidP="00137919">
            <w:pPr>
              <w:jc w:val="center"/>
              <w:rPr>
                <w:sz w:val="16"/>
                <w:szCs w:val="16"/>
              </w:rPr>
            </w:pPr>
            <w:r w:rsidRPr="00E90B76">
              <w:rPr>
                <w:sz w:val="16"/>
                <w:szCs w:val="16"/>
              </w:rPr>
              <w:t>37</w:t>
            </w:r>
          </w:p>
        </w:tc>
        <w:tc>
          <w:tcPr>
            <w:tcW w:w="494" w:type="pct"/>
          </w:tcPr>
          <w:p w14:paraId="4423B931" w14:textId="7846C72D" w:rsidR="007225D5" w:rsidRPr="00E90B76" w:rsidRDefault="007225D5" w:rsidP="0024042B">
            <w:pPr>
              <w:jc w:val="center"/>
              <w:rPr>
                <w:sz w:val="16"/>
                <w:szCs w:val="16"/>
              </w:rPr>
            </w:pPr>
            <w:r w:rsidRPr="00E90B76">
              <w:rPr>
                <w:sz w:val="16"/>
                <w:szCs w:val="16"/>
              </w:rPr>
              <w:t>APEMEC</w:t>
            </w:r>
          </w:p>
        </w:tc>
        <w:tc>
          <w:tcPr>
            <w:tcW w:w="560" w:type="pct"/>
          </w:tcPr>
          <w:p w14:paraId="29845662" w14:textId="4E53F40C" w:rsidR="007225D5" w:rsidRPr="00E90B76" w:rsidRDefault="007225D5" w:rsidP="0024042B">
            <w:pPr>
              <w:jc w:val="center"/>
              <w:rPr>
                <w:sz w:val="16"/>
                <w:szCs w:val="16"/>
              </w:rPr>
            </w:pPr>
            <w:r w:rsidRPr="00E90B76">
              <w:rPr>
                <w:sz w:val="16"/>
                <w:szCs w:val="16"/>
              </w:rPr>
              <w:t>Artículo 2</w:t>
            </w:r>
          </w:p>
        </w:tc>
        <w:tc>
          <w:tcPr>
            <w:tcW w:w="2250" w:type="pct"/>
          </w:tcPr>
          <w:p w14:paraId="05C63D04" w14:textId="77777777" w:rsidR="007225D5" w:rsidRPr="00E90B76" w:rsidRDefault="007225D5">
            <w:pPr>
              <w:rPr>
                <w:sz w:val="16"/>
                <w:szCs w:val="16"/>
              </w:rPr>
            </w:pPr>
            <w:r w:rsidRPr="00E90B76">
              <w:rPr>
                <w:sz w:val="16"/>
                <w:szCs w:val="16"/>
              </w:rPr>
              <w:t>De acuerdo a lo planteado en el artículo 2 se producen I.T. Negativos, ya que en el decreto de Precio de Nudo de Corto Plazo (PNCP) solo se calculan los precios para las barras troncales, y las barras que no tienen precio se le asigna el precio de la barra troncal más cercana.</w:t>
            </w:r>
          </w:p>
          <w:p w14:paraId="211F6EF6" w14:textId="77777777" w:rsidR="007225D5" w:rsidRPr="00E90B76" w:rsidRDefault="007225D5">
            <w:pPr>
              <w:rPr>
                <w:sz w:val="16"/>
                <w:szCs w:val="16"/>
              </w:rPr>
            </w:pPr>
          </w:p>
          <w:p w14:paraId="54F2AF50" w14:textId="4DF0A929" w:rsidR="007225D5" w:rsidRPr="00E90B76" w:rsidRDefault="007225D5" w:rsidP="0024042B">
            <w:pPr>
              <w:jc w:val="center"/>
              <w:rPr>
                <w:sz w:val="16"/>
                <w:szCs w:val="16"/>
              </w:rPr>
            </w:pPr>
            <w:r w:rsidRPr="00E90B76">
              <w:rPr>
                <w:sz w:val="16"/>
                <w:szCs w:val="16"/>
              </w:rPr>
              <w:t>En este contexto, se solicita establecer un procedimiento de cálculo de los precios de potencia para las barras no troncales.</w:t>
            </w:r>
          </w:p>
        </w:tc>
        <w:tc>
          <w:tcPr>
            <w:tcW w:w="1560" w:type="pct"/>
          </w:tcPr>
          <w:p w14:paraId="7D3C755D" w14:textId="0990259F" w:rsidR="007225D5" w:rsidRPr="00E90B76" w:rsidRDefault="007225D5" w:rsidP="0024042B">
            <w:pPr>
              <w:jc w:val="center"/>
              <w:rPr>
                <w:sz w:val="16"/>
                <w:szCs w:val="16"/>
              </w:rPr>
            </w:pPr>
          </w:p>
        </w:tc>
      </w:tr>
      <w:tr w:rsidR="007225D5" w:rsidRPr="00E90B76" w14:paraId="5BD7C27F" w14:textId="77777777" w:rsidTr="00A00840">
        <w:trPr>
          <w:trHeight w:val="565"/>
        </w:trPr>
        <w:tc>
          <w:tcPr>
            <w:tcW w:w="136" w:type="pct"/>
          </w:tcPr>
          <w:p w14:paraId="32E18798" w14:textId="6604EDA9" w:rsidR="007225D5" w:rsidRPr="00E90B76" w:rsidRDefault="007225D5" w:rsidP="00137919">
            <w:pPr>
              <w:jc w:val="center"/>
              <w:rPr>
                <w:sz w:val="16"/>
                <w:szCs w:val="16"/>
              </w:rPr>
            </w:pPr>
            <w:r w:rsidRPr="00E90B76">
              <w:rPr>
                <w:sz w:val="16"/>
                <w:szCs w:val="16"/>
              </w:rPr>
              <w:t>38</w:t>
            </w:r>
          </w:p>
        </w:tc>
        <w:tc>
          <w:tcPr>
            <w:tcW w:w="494" w:type="pct"/>
          </w:tcPr>
          <w:p w14:paraId="111B9402" w14:textId="385D5664" w:rsidR="007225D5" w:rsidRPr="00E90B76" w:rsidRDefault="007225D5" w:rsidP="0024042B">
            <w:pPr>
              <w:jc w:val="center"/>
              <w:rPr>
                <w:sz w:val="16"/>
                <w:szCs w:val="16"/>
              </w:rPr>
            </w:pPr>
            <w:r w:rsidRPr="00E90B76">
              <w:rPr>
                <w:sz w:val="16"/>
                <w:szCs w:val="16"/>
              </w:rPr>
              <w:t>APEMEC</w:t>
            </w:r>
          </w:p>
        </w:tc>
        <w:tc>
          <w:tcPr>
            <w:tcW w:w="560" w:type="pct"/>
          </w:tcPr>
          <w:p w14:paraId="6A09D6A2" w14:textId="6FC81AAF" w:rsidR="007225D5" w:rsidRPr="00E90B76" w:rsidRDefault="007225D5" w:rsidP="0024042B">
            <w:pPr>
              <w:jc w:val="center"/>
              <w:rPr>
                <w:sz w:val="16"/>
                <w:szCs w:val="16"/>
              </w:rPr>
            </w:pPr>
            <w:r w:rsidRPr="00E90B76">
              <w:rPr>
                <w:sz w:val="16"/>
                <w:szCs w:val="16"/>
              </w:rPr>
              <w:t>Artículo 4, inciso cuarto</w:t>
            </w:r>
          </w:p>
        </w:tc>
        <w:tc>
          <w:tcPr>
            <w:tcW w:w="2250" w:type="pct"/>
          </w:tcPr>
          <w:p w14:paraId="167BF0C0" w14:textId="6AB49C0A" w:rsidR="007225D5" w:rsidRPr="00E90B76" w:rsidRDefault="007225D5" w:rsidP="0024042B">
            <w:pPr>
              <w:jc w:val="center"/>
              <w:rPr>
                <w:sz w:val="16"/>
                <w:szCs w:val="16"/>
              </w:rPr>
            </w:pPr>
            <w:r w:rsidRPr="00E90B76">
              <w:rPr>
                <w:sz w:val="16"/>
                <w:szCs w:val="16"/>
              </w:rPr>
              <w:t>Se solicita aumentar el plazo de 10 días hábiles a 15 días hábiles para efectuar observaciones al cálculo preliminar y definitivo de potencia del año respectivo, dada la complejidad y cantidad de archivos que hay que revisar.</w:t>
            </w:r>
          </w:p>
        </w:tc>
        <w:tc>
          <w:tcPr>
            <w:tcW w:w="1560" w:type="pct"/>
          </w:tcPr>
          <w:p w14:paraId="2BCFBECF" w14:textId="259D98E9" w:rsidR="007225D5" w:rsidRPr="00E90B76" w:rsidRDefault="007225D5" w:rsidP="00A67F29">
            <w:pPr>
              <w:jc w:val="center"/>
              <w:rPr>
                <w:sz w:val="16"/>
                <w:szCs w:val="16"/>
              </w:rPr>
            </w:pPr>
          </w:p>
        </w:tc>
      </w:tr>
      <w:tr w:rsidR="007225D5" w:rsidRPr="00E90B76" w14:paraId="5FD47F04" w14:textId="77777777" w:rsidTr="00A00840">
        <w:trPr>
          <w:trHeight w:val="565"/>
        </w:trPr>
        <w:tc>
          <w:tcPr>
            <w:tcW w:w="136" w:type="pct"/>
            <w:vAlign w:val="center"/>
          </w:tcPr>
          <w:p w14:paraId="7F4D5DEC" w14:textId="661E469B" w:rsidR="007225D5" w:rsidRPr="00E90B76" w:rsidRDefault="007225D5" w:rsidP="00137919">
            <w:pPr>
              <w:jc w:val="center"/>
              <w:rPr>
                <w:sz w:val="16"/>
                <w:szCs w:val="16"/>
              </w:rPr>
            </w:pPr>
            <w:r w:rsidRPr="00E90B76">
              <w:rPr>
                <w:sz w:val="16"/>
                <w:szCs w:val="16"/>
              </w:rPr>
              <w:t>39</w:t>
            </w:r>
          </w:p>
        </w:tc>
        <w:tc>
          <w:tcPr>
            <w:tcW w:w="494" w:type="pct"/>
          </w:tcPr>
          <w:p w14:paraId="56191421" w14:textId="173A59F4" w:rsidR="007225D5" w:rsidRPr="00E90B76" w:rsidRDefault="007225D5" w:rsidP="0024042B">
            <w:pPr>
              <w:jc w:val="center"/>
              <w:rPr>
                <w:sz w:val="16"/>
                <w:szCs w:val="16"/>
              </w:rPr>
            </w:pPr>
            <w:r w:rsidRPr="00E90B76">
              <w:rPr>
                <w:sz w:val="16"/>
                <w:szCs w:val="16"/>
              </w:rPr>
              <w:t>APEMEC</w:t>
            </w:r>
          </w:p>
        </w:tc>
        <w:tc>
          <w:tcPr>
            <w:tcW w:w="560" w:type="pct"/>
          </w:tcPr>
          <w:p w14:paraId="1B261753" w14:textId="3499ADCC" w:rsidR="007225D5" w:rsidRPr="00E90B76" w:rsidRDefault="007225D5" w:rsidP="0024042B">
            <w:pPr>
              <w:jc w:val="center"/>
              <w:rPr>
                <w:sz w:val="16"/>
                <w:szCs w:val="16"/>
              </w:rPr>
            </w:pPr>
            <w:r w:rsidRPr="00E90B76">
              <w:rPr>
                <w:sz w:val="16"/>
                <w:szCs w:val="16"/>
              </w:rPr>
              <w:t>Artículo 13, letra C</w:t>
            </w:r>
          </w:p>
        </w:tc>
        <w:tc>
          <w:tcPr>
            <w:tcW w:w="2250" w:type="pct"/>
          </w:tcPr>
          <w:p w14:paraId="1F597CC2" w14:textId="06AD41E1" w:rsidR="007225D5" w:rsidRPr="00E90B76" w:rsidRDefault="007225D5" w:rsidP="0024042B">
            <w:pPr>
              <w:jc w:val="center"/>
              <w:rPr>
                <w:sz w:val="16"/>
                <w:szCs w:val="16"/>
              </w:rPr>
            </w:pPr>
            <w:r w:rsidRPr="00E90B76">
              <w:rPr>
                <w:sz w:val="16"/>
                <w:szCs w:val="16"/>
              </w:rPr>
              <w:t>En la definición de Central con Almacenamiento por Bombeo, precisamos que dicha tecnología no requiere necesariamente de dos reservorios de acumulación de agua necesariamente como señala la definición</w:t>
            </w:r>
          </w:p>
        </w:tc>
        <w:tc>
          <w:tcPr>
            <w:tcW w:w="1560" w:type="pct"/>
          </w:tcPr>
          <w:p w14:paraId="4713DB65" w14:textId="61E5D510" w:rsidR="007225D5" w:rsidRPr="00E90B76" w:rsidRDefault="007225D5" w:rsidP="0024042B">
            <w:pPr>
              <w:jc w:val="center"/>
              <w:rPr>
                <w:sz w:val="16"/>
                <w:szCs w:val="16"/>
              </w:rPr>
            </w:pPr>
          </w:p>
        </w:tc>
      </w:tr>
      <w:tr w:rsidR="007225D5" w:rsidRPr="00E90B76" w14:paraId="52B02EE2" w14:textId="77777777" w:rsidTr="00A00840">
        <w:trPr>
          <w:trHeight w:val="565"/>
        </w:trPr>
        <w:tc>
          <w:tcPr>
            <w:tcW w:w="136" w:type="pct"/>
          </w:tcPr>
          <w:p w14:paraId="7619A7AC" w14:textId="32879CD3" w:rsidR="007225D5" w:rsidRPr="00E90B76" w:rsidRDefault="007225D5" w:rsidP="00137919">
            <w:pPr>
              <w:jc w:val="center"/>
              <w:rPr>
                <w:sz w:val="16"/>
                <w:szCs w:val="16"/>
              </w:rPr>
            </w:pPr>
            <w:r w:rsidRPr="00E90B76">
              <w:rPr>
                <w:sz w:val="16"/>
                <w:szCs w:val="16"/>
              </w:rPr>
              <w:t>40</w:t>
            </w:r>
          </w:p>
        </w:tc>
        <w:tc>
          <w:tcPr>
            <w:tcW w:w="494" w:type="pct"/>
          </w:tcPr>
          <w:p w14:paraId="51426EEA" w14:textId="06CD2127" w:rsidR="007225D5" w:rsidRPr="00E90B76" w:rsidRDefault="007225D5" w:rsidP="0024042B">
            <w:pPr>
              <w:jc w:val="center"/>
              <w:rPr>
                <w:sz w:val="16"/>
                <w:szCs w:val="16"/>
              </w:rPr>
            </w:pPr>
            <w:r w:rsidRPr="00E90B76">
              <w:rPr>
                <w:sz w:val="16"/>
                <w:szCs w:val="16"/>
              </w:rPr>
              <w:t>APEMEC</w:t>
            </w:r>
          </w:p>
        </w:tc>
        <w:tc>
          <w:tcPr>
            <w:tcW w:w="560" w:type="pct"/>
          </w:tcPr>
          <w:p w14:paraId="7CA5E38A" w14:textId="067D9409" w:rsidR="007225D5" w:rsidRPr="00E90B76" w:rsidRDefault="007225D5" w:rsidP="0024042B">
            <w:pPr>
              <w:jc w:val="center"/>
              <w:rPr>
                <w:sz w:val="16"/>
                <w:szCs w:val="16"/>
              </w:rPr>
            </w:pPr>
            <w:r w:rsidRPr="00E90B76">
              <w:rPr>
                <w:sz w:val="16"/>
                <w:szCs w:val="16"/>
              </w:rPr>
              <w:t>Artículo 8</w:t>
            </w:r>
          </w:p>
        </w:tc>
        <w:tc>
          <w:tcPr>
            <w:tcW w:w="2250" w:type="pct"/>
          </w:tcPr>
          <w:p w14:paraId="1AA4DFF5" w14:textId="77777777" w:rsidR="007225D5" w:rsidRPr="00E90B76" w:rsidRDefault="007225D5">
            <w:pPr>
              <w:rPr>
                <w:sz w:val="16"/>
                <w:szCs w:val="16"/>
              </w:rPr>
            </w:pPr>
            <w:r w:rsidRPr="00E90B76">
              <w:rPr>
                <w:sz w:val="16"/>
                <w:szCs w:val="16"/>
              </w:rPr>
              <w:t>La opción de no ser incluidos en los balances de potencia debería estar sujeta a que el PMGD no tenga retiros.</w:t>
            </w:r>
          </w:p>
          <w:p w14:paraId="423086CE" w14:textId="77777777" w:rsidR="007225D5" w:rsidRPr="00E90B76" w:rsidRDefault="007225D5">
            <w:pPr>
              <w:rPr>
                <w:sz w:val="16"/>
                <w:szCs w:val="16"/>
              </w:rPr>
            </w:pPr>
          </w:p>
          <w:p w14:paraId="5AB06DA4" w14:textId="77777777" w:rsidR="007225D5" w:rsidRPr="00E90B76" w:rsidRDefault="007225D5">
            <w:pPr>
              <w:rPr>
                <w:sz w:val="16"/>
                <w:szCs w:val="16"/>
              </w:rPr>
            </w:pPr>
            <w:r w:rsidRPr="00E90B76">
              <w:rPr>
                <w:sz w:val="16"/>
                <w:szCs w:val="16"/>
              </w:rPr>
              <w:t>Además, se solicita incluir a continuación de la frase “no ser incluidos en los balances de potencia”, la frase “siempre y cuando no tenga retiros de potencia”. Lo anterior, por cuanto así como está redactado cualquier coordinado de un PMGD deficitario podría retirarse.</w:t>
            </w:r>
          </w:p>
          <w:p w14:paraId="031731DA" w14:textId="68CC7627" w:rsidR="007225D5" w:rsidRPr="00E90B76" w:rsidRDefault="007225D5" w:rsidP="0024042B">
            <w:pPr>
              <w:jc w:val="center"/>
              <w:rPr>
                <w:sz w:val="16"/>
                <w:szCs w:val="16"/>
              </w:rPr>
            </w:pPr>
          </w:p>
        </w:tc>
        <w:tc>
          <w:tcPr>
            <w:tcW w:w="1560" w:type="pct"/>
          </w:tcPr>
          <w:p w14:paraId="2BE03078" w14:textId="3D6B207E" w:rsidR="007225D5" w:rsidRPr="00E90B76" w:rsidRDefault="007225D5" w:rsidP="0024042B">
            <w:pPr>
              <w:jc w:val="center"/>
              <w:rPr>
                <w:sz w:val="16"/>
                <w:szCs w:val="16"/>
              </w:rPr>
            </w:pPr>
            <w:r w:rsidRPr="00E90B76">
              <w:rPr>
                <w:sz w:val="16"/>
                <w:szCs w:val="16"/>
              </w:rPr>
              <w:t>Artículo 8°: Aquellas empresas que sean propietarias, arrendatarias, usufructuarias o exploten a cualquier título pequeños medios de generación o pequeños medios de generación distribuida, en los términos definidos en la Ley, podrán solicitar al Coordinador no ser incluidos en los balances de potencia si no tienen compromisos de potencia.</w:t>
            </w:r>
          </w:p>
        </w:tc>
      </w:tr>
      <w:tr w:rsidR="007225D5" w:rsidRPr="00E90B76" w14:paraId="5217C9EF" w14:textId="77777777" w:rsidTr="00A00840">
        <w:trPr>
          <w:trHeight w:val="565"/>
        </w:trPr>
        <w:tc>
          <w:tcPr>
            <w:tcW w:w="136" w:type="pct"/>
          </w:tcPr>
          <w:p w14:paraId="195E2DBF" w14:textId="3F950BC9" w:rsidR="007225D5" w:rsidRPr="00E90B76" w:rsidRDefault="007225D5" w:rsidP="00137919">
            <w:pPr>
              <w:jc w:val="center"/>
              <w:rPr>
                <w:sz w:val="16"/>
                <w:szCs w:val="16"/>
              </w:rPr>
            </w:pPr>
            <w:r w:rsidRPr="00E90B76">
              <w:rPr>
                <w:sz w:val="16"/>
                <w:szCs w:val="16"/>
              </w:rPr>
              <w:t>41</w:t>
            </w:r>
          </w:p>
        </w:tc>
        <w:tc>
          <w:tcPr>
            <w:tcW w:w="494" w:type="pct"/>
          </w:tcPr>
          <w:p w14:paraId="4D0DA7F7" w14:textId="5B2687D6" w:rsidR="007225D5" w:rsidRPr="00E90B76" w:rsidRDefault="007225D5" w:rsidP="0024042B">
            <w:pPr>
              <w:jc w:val="center"/>
              <w:rPr>
                <w:sz w:val="16"/>
                <w:szCs w:val="16"/>
              </w:rPr>
            </w:pPr>
            <w:r w:rsidRPr="00E90B76">
              <w:rPr>
                <w:sz w:val="16"/>
                <w:szCs w:val="16"/>
              </w:rPr>
              <w:t>APEMEC</w:t>
            </w:r>
          </w:p>
        </w:tc>
        <w:tc>
          <w:tcPr>
            <w:tcW w:w="560" w:type="pct"/>
          </w:tcPr>
          <w:p w14:paraId="1FF195AF" w14:textId="7035FA40" w:rsidR="007225D5" w:rsidRPr="00E90B76" w:rsidRDefault="007225D5" w:rsidP="0024042B">
            <w:pPr>
              <w:jc w:val="center"/>
              <w:rPr>
                <w:sz w:val="16"/>
                <w:szCs w:val="16"/>
              </w:rPr>
            </w:pPr>
            <w:r w:rsidRPr="00E90B76">
              <w:rPr>
                <w:sz w:val="16"/>
                <w:szCs w:val="16"/>
              </w:rPr>
              <w:t>Artículo 31</w:t>
            </w:r>
          </w:p>
        </w:tc>
        <w:tc>
          <w:tcPr>
            <w:tcW w:w="2250" w:type="pct"/>
          </w:tcPr>
          <w:p w14:paraId="61CE5D76" w14:textId="77777777" w:rsidR="007225D5" w:rsidRPr="00E90B76" w:rsidRDefault="007225D5">
            <w:pPr>
              <w:rPr>
                <w:sz w:val="16"/>
                <w:szCs w:val="16"/>
              </w:rPr>
            </w:pPr>
            <w:r w:rsidRPr="00E90B76">
              <w:rPr>
                <w:sz w:val="16"/>
                <w:szCs w:val="16"/>
              </w:rPr>
              <w:t xml:space="preserve">Se solicita precisar en el artículo 31 que, el plazo máximo de la prórroga que se le conceda al requirente junto con el plazo del retiro de la unidad solicitado inicialmente no podrá superar el plazo máximo de 60 meses establecido en el artículo 26, inciso segundo.   </w:t>
            </w:r>
          </w:p>
          <w:p w14:paraId="44E46D94" w14:textId="77777777" w:rsidR="007225D5" w:rsidRPr="00E90B76" w:rsidRDefault="007225D5">
            <w:pPr>
              <w:rPr>
                <w:sz w:val="16"/>
                <w:szCs w:val="16"/>
              </w:rPr>
            </w:pPr>
          </w:p>
          <w:p w14:paraId="12082415" w14:textId="0A4CAE52" w:rsidR="007225D5" w:rsidRPr="00E90B76" w:rsidRDefault="007225D5" w:rsidP="0024042B">
            <w:pPr>
              <w:jc w:val="center"/>
              <w:rPr>
                <w:sz w:val="16"/>
                <w:szCs w:val="16"/>
              </w:rPr>
            </w:pPr>
            <w:r w:rsidRPr="00E90B76">
              <w:rPr>
                <w:sz w:val="16"/>
                <w:szCs w:val="16"/>
              </w:rPr>
              <w:t>Lo anterior, por cuanto podría prorrogarse excesivamente los pagos por potencia asociados al Estado de Reserva Estratégica.</w:t>
            </w:r>
          </w:p>
        </w:tc>
        <w:tc>
          <w:tcPr>
            <w:tcW w:w="1560" w:type="pct"/>
          </w:tcPr>
          <w:p w14:paraId="5D5CF45F" w14:textId="230C4784" w:rsidR="007225D5" w:rsidRPr="00E90B76" w:rsidRDefault="007225D5" w:rsidP="00A67F29">
            <w:pPr>
              <w:jc w:val="center"/>
              <w:rPr>
                <w:sz w:val="16"/>
                <w:szCs w:val="16"/>
              </w:rPr>
            </w:pPr>
          </w:p>
        </w:tc>
      </w:tr>
      <w:tr w:rsidR="007225D5" w:rsidRPr="00E90B76" w14:paraId="0B8C0F9B" w14:textId="77777777" w:rsidTr="00A00840">
        <w:trPr>
          <w:trHeight w:val="565"/>
        </w:trPr>
        <w:tc>
          <w:tcPr>
            <w:tcW w:w="136" w:type="pct"/>
          </w:tcPr>
          <w:p w14:paraId="6DD8B79D" w14:textId="05BE5916" w:rsidR="007225D5" w:rsidRPr="00E90B76" w:rsidRDefault="007225D5" w:rsidP="00137919">
            <w:pPr>
              <w:jc w:val="center"/>
              <w:rPr>
                <w:sz w:val="16"/>
                <w:szCs w:val="16"/>
              </w:rPr>
            </w:pPr>
            <w:r w:rsidRPr="00E90B76">
              <w:rPr>
                <w:sz w:val="16"/>
                <w:szCs w:val="16"/>
              </w:rPr>
              <w:t>42</w:t>
            </w:r>
          </w:p>
        </w:tc>
        <w:tc>
          <w:tcPr>
            <w:tcW w:w="494" w:type="pct"/>
          </w:tcPr>
          <w:p w14:paraId="2E08E863" w14:textId="2D8BC791" w:rsidR="007225D5" w:rsidRPr="00E90B76" w:rsidRDefault="007225D5" w:rsidP="0024042B">
            <w:pPr>
              <w:jc w:val="center"/>
              <w:rPr>
                <w:sz w:val="16"/>
                <w:szCs w:val="16"/>
              </w:rPr>
            </w:pPr>
            <w:r w:rsidRPr="00E90B76">
              <w:rPr>
                <w:sz w:val="16"/>
                <w:szCs w:val="16"/>
              </w:rPr>
              <w:t>APEMEC</w:t>
            </w:r>
          </w:p>
        </w:tc>
        <w:tc>
          <w:tcPr>
            <w:tcW w:w="560" w:type="pct"/>
          </w:tcPr>
          <w:p w14:paraId="26C7FC9A" w14:textId="6673CBBB" w:rsidR="007225D5" w:rsidRPr="00E90B76" w:rsidRDefault="007225D5" w:rsidP="0024042B">
            <w:pPr>
              <w:jc w:val="center"/>
              <w:rPr>
                <w:sz w:val="16"/>
                <w:szCs w:val="16"/>
              </w:rPr>
            </w:pPr>
            <w:r w:rsidRPr="00E90B76">
              <w:rPr>
                <w:sz w:val="16"/>
                <w:szCs w:val="16"/>
              </w:rPr>
              <w:t>Artículo 44</w:t>
            </w:r>
          </w:p>
        </w:tc>
        <w:tc>
          <w:tcPr>
            <w:tcW w:w="2250" w:type="pct"/>
          </w:tcPr>
          <w:p w14:paraId="6132633B" w14:textId="035BBEC5" w:rsidR="007225D5" w:rsidRPr="00E90B76" w:rsidRDefault="007225D5" w:rsidP="0024042B">
            <w:pPr>
              <w:jc w:val="center"/>
              <w:rPr>
                <w:sz w:val="16"/>
                <w:szCs w:val="16"/>
              </w:rPr>
            </w:pPr>
            <w:r w:rsidRPr="00E90B76">
              <w:rPr>
                <w:sz w:val="16"/>
                <w:szCs w:val="16"/>
              </w:rPr>
              <w:t>Para unidades térmicas, de cogeneración y para medios de generación renovables no convencionales se considera la menor disponibilidad media anual del Insumo Principal de los últimos 5 años para el cálculo de la Potencia Inicial. Este criterio no aplica para unidades hidroeléctricas, corresponde homologar los criterios para no perjudicar a esta tecnología.</w:t>
            </w:r>
          </w:p>
        </w:tc>
        <w:tc>
          <w:tcPr>
            <w:tcW w:w="1560" w:type="pct"/>
          </w:tcPr>
          <w:p w14:paraId="71B24C60" w14:textId="77777777" w:rsidR="007225D5" w:rsidRPr="00E90B76" w:rsidRDefault="007225D5">
            <w:pPr>
              <w:rPr>
                <w:sz w:val="16"/>
                <w:szCs w:val="16"/>
              </w:rPr>
            </w:pPr>
            <w:r w:rsidRPr="00E90B76">
              <w:rPr>
                <w:sz w:val="16"/>
                <w:szCs w:val="16"/>
              </w:rPr>
              <w:t>Artículo 44: En el caso de Unidades Generadoras hidroeléctricas, con o sin capacidad de regulación o almacenamiento, se deberá utilizar la estadística de caudales afluentes considerando el peor de los últimos 5 años hidrológicos de menor energía afluente de dicha estadística, con anterioridad al Año de Cálculo.</w:t>
            </w:r>
          </w:p>
          <w:p w14:paraId="6515AC9E" w14:textId="602903A5" w:rsidR="007225D5" w:rsidRPr="00E90B76" w:rsidRDefault="007225D5" w:rsidP="00A67F29">
            <w:pPr>
              <w:jc w:val="center"/>
              <w:rPr>
                <w:sz w:val="16"/>
                <w:szCs w:val="16"/>
              </w:rPr>
            </w:pPr>
            <w:r w:rsidRPr="00E90B76">
              <w:rPr>
                <w:sz w:val="16"/>
                <w:szCs w:val="16"/>
              </w:rPr>
              <w:t>Se entenderá como estadística disponible para efectos de la determinación de las transferencias de potencia, la utilizada por el Coordinador en la programación de la operación de las Unidades Generadoras que formen parte de las centrales referidas en los incisos precedentes.</w:t>
            </w:r>
          </w:p>
        </w:tc>
      </w:tr>
      <w:tr w:rsidR="007225D5" w:rsidRPr="00E90B76" w14:paraId="1C782C95" w14:textId="77777777" w:rsidTr="00A00840">
        <w:trPr>
          <w:trHeight w:val="565"/>
        </w:trPr>
        <w:tc>
          <w:tcPr>
            <w:tcW w:w="136" w:type="pct"/>
            <w:vAlign w:val="center"/>
          </w:tcPr>
          <w:p w14:paraId="173F577F" w14:textId="4366D4F1" w:rsidR="007225D5" w:rsidRPr="00E90B76" w:rsidRDefault="007225D5" w:rsidP="00137919">
            <w:pPr>
              <w:jc w:val="center"/>
              <w:rPr>
                <w:sz w:val="16"/>
                <w:szCs w:val="16"/>
              </w:rPr>
            </w:pPr>
            <w:r w:rsidRPr="00E90B76">
              <w:rPr>
                <w:sz w:val="16"/>
                <w:szCs w:val="16"/>
              </w:rPr>
              <w:t>43</w:t>
            </w:r>
          </w:p>
        </w:tc>
        <w:tc>
          <w:tcPr>
            <w:tcW w:w="494" w:type="pct"/>
          </w:tcPr>
          <w:p w14:paraId="740C60BA" w14:textId="1509D2E9" w:rsidR="007225D5" w:rsidRPr="00E90B76" w:rsidRDefault="007225D5" w:rsidP="0024042B">
            <w:pPr>
              <w:jc w:val="center"/>
              <w:rPr>
                <w:sz w:val="16"/>
                <w:szCs w:val="16"/>
              </w:rPr>
            </w:pPr>
            <w:r w:rsidRPr="00E90B76">
              <w:rPr>
                <w:sz w:val="16"/>
                <w:szCs w:val="16"/>
              </w:rPr>
              <w:t>APEMEC</w:t>
            </w:r>
          </w:p>
        </w:tc>
        <w:tc>
          <w:tcPr>
            <w:tcW w:w="560" w:type="pct"/>
          </w:tcPr>
          <w:p w14:paraId="19E7A540" w14:textId="34ECF35C" w:rsidR="007225D5" w:rsidRPr="00E90B76" w:rsidRDefault="007225D5" w:rsidP="0024042B">
            <w:pPr>
              <w:jc w:val="center"/>
              <w:rPr>
                <w:sz w:val="16"/>
                <w:szCs w:val="16"/>
              </w:rPr>
            </w:pPr>
            <w:r w:rsidRPr="00E90B76">
              <w:rPr>
                <w:sz w:val="16"/>
                <w:szCs w:val="16"/>
              </w:rPr>
              <w:t>Artículo 50</w:t>
            </w:r>
          </w:p>
        </w:tc>
        <w:tc>
          <w:tcPr>
            <w:tcW w:w="2250" w:type="pct"/>
          </w:tcPr>
          <w:p w14:paraId="66BB4E75" w14:textId="0140EB8A" w:rsidR="007225D5" w:rsidRPr="00E90B76" w:rsidRDefault="007225D5" w:rsidP="0024042B">
            <w:pPr>
              <w:jc w:val="center"/>
              <w:rPr>
                <w:sz w:val="16"/>
                <w:szCs w:val="16"/>
              </w:rPr>
            </w:pPr>
            <w:r w:rsidRPr="00E90B76">
              <w:rPr>
                <w:sz w:val="16"/>
                <w:szCs w:val="16"/>
              </w:rPr>
              <w:t>Hay que asegurar que no se produzcan dobles pagos en el cálculo de la potencia inicial de centrales con capacidad de almacenamiento o regulación, distintas a centrales hidroeléctricas.</w:t>
            </w:r>
          </w:p>
        </w:tc>
        <w:tc>
          <w:tcPr>
            <w:tcW w:w="1560" w:type="pct"/>
          </w:tcPr>
          <w:p w14:paraId="3ABDBFE9" w14:textId="3298BBD0" w:rsidR="007225D5" w:rsidRPr="00E90B76" w:rsidRDefault="007225D5" w:rsidP="00A67F29">
            <w:pPr>
              <w:jc w:val="center"/>
              <w:rPr>
                <w:sz w:val="16"/>
                <w:szCs w:val="16"/>
              </w:rPr>
            </w:pPr>
            <w:r w:rsidRPr="00E90B76">
              <w:rPr>
                <w:sz w:val="16"/>
                <w:szCs w:val="16"/>
              </w:rPr>
              <w:t>-</w:t>
            </w:r>
          </w:p>
        </w:tc>
      </w:tr>
      <w:tr w:rsidR="007225D5" w:rsidRPr="00E90B76" w14:paraId="18958DBB" w14:textId="77777777" w:rsidTr="00A00840">
        <w:trPr>
          <w:trHeight w:val="565"/>
        </w:trPr>
        <w:tc>
          <w:tcPr>
            <w:tcW w:w="136" w:type="pct"/>
            <w:vAlign w:val="center"/>
          </w:tcPr>
          <w:p w14:paraId="495308ED" w14:textId="457C1E38" w:rsidR="007225D5" w:rsidRPr="00E90B76" w:rsidRDefault="007225D5" w:rsidP="00137919">
            <w:pPr>
              <w:jc w:val="center"/>
              <w:rPr>
                <w:sz w:val="16"/>
                <w:szCs w:val="16"/>
              </w:rPr>
            </w:pPr>
            <w:r w:rsidRPr="00E90B76">
              <w:rPr>
                <w:sz w:val="16"/>
                <w:szCs w:val="16"/>
              </w:rPr>
              <w:lastRenderedPageBreak/>
              <w:t>44</w:t>
            </w:r>
          </w:p>
        </w:tc>
        <w:tc>
          <w:tcPr>
            <w:tcW w:w="494" w:type="pct"/>
          </w:tcPr>
          <w:p w14:paraId="118A39CD" w14:textId="04C085DC" w:rsidR="007225D5" w:rsidRPr="00E90B76" w:rsidRDefault="007225D5" w:rsidP="0024042B">
            <w:pPr>
              <w:jc w:val="center"/>
              <w:rPr>
                <w:sz w:val="16"/>
                <w:szCs w:val="16"/>
              </w:rPr>
            </w:pPr>
            <w:r w:rsidRPr="00E90B76">
              <w:rPr>
                <w:sz w:val="16"/>
                <w:szCs w:val="16"/>
              </w:rPr>
              <w:t>APEMEC</w:t>
            </w:r>
          </w:p>
        </w:tc>
        <w:tc>
          <w:tcPr>
            <w:tcW w:w="560" w:type="pct"/>
          </w:tcPr>
          <w:p w14:paraId="7ED82ECE" w14:textId="68DC0DD1" w:rsidR="007225D5" w:rsidRPr="00E90B76" w:rsidRDefault="007225D5" w:rsidP="0024042B">
            <w:pPr>
              <w:jc w:val="center"/>
              <w:rPr>
                <w:sz w:val="16"/>
                <w:szCs w:val="16"/>
              </w:rPr>
            </w:pPr>
            <w:r w:rsidRPr="00E90B76">
              <w:rPr>
                <w:sz w:val="16"/>
                <w:szCs w:val="16"/>
              </w:rPr>
              <w:t>Artículo 57</w:t>
            </w:r>
          </w:p>
        </w:tc>
        <w:tc>
          <w:tcPr>
            <w:tcW w:w="2250" w:type="pct"/>
          </w:tcPr>
          <w:p w14:paraId="4688A406" w14:textId="5D0AF8A8" w:rsidR="007225D5" w:rsidRPr="00E90B76" w:rsidRDefault="007225D5" w:rsidP="0024042B">
            <w:pPr>
              <w:jc w:val="center"/>
              <w:rPr>
                <w:sz w:val="16"/>
                <w:szCs w:val="16"/>
              </w:rPr>
            </w:pPr>
            <w:r w:rsidRPr="00E90B76">
              <w:rPr>
                <w:sz w:val="16"/>
                <w:szCs w:val="16"/>
              </w:rPr>
              <w:t>El guarismo de 60% señalado puede resultar alto para el sistema, considerando el plazo de 60 días corridos que disponen estas unidades generadoras para estar disponibles señalados (Artículo 28). Se sugiere fijar este porcentaje con mayores antecedentes, o alternativamente dejarlo sujeto a un cálculo más detallado por unidad establecido en la Norma Técnica.</w:t>
            </w:r>
          </w:p>
        </w:tc>
        <w:tc>
          <w:tcPr>
            <w:tcW w:w="1560" w:type="pct"/>
          </w:tcPr>
          <w:p w14:paraId="03095885" w14:textId="08F23295" w:rsidR="007225D5" w:rsidRPr="00E90B76" w:rsidRDefault="007225D5" w:rsidP="00A67F29">
            <w:pPr>
              <w:jc w:val="center"/>
              <w:rPr>
                <w:sz w:val="16"/>
                <w:szCs w:val="16"/>
              </w:rPr>
            </w:pPr>
            <w:r w:rsidRPr="00E90B76">
              <w:rPr>
                <w:sz w:val="16"/>
                <w:szCs w:val="16"/>
              </w:rPr>
              <w:t>Artículo 57: En el caso de Unidades Generadoras que se encuentren en Estado de Reserva Estratégica, se considerará la potencia equivalente de la unidad igual al 40% de su Potencia Máxima.</w:t>
            </w:r>
          </w:p>
        </w:tc>
      </w:tr>
      <w:tr w:rsidR="007225D5" w:rsidRPr="00E90B76" w14:paraId="550E51A5" w14:textId="77777777" w:rsidTr="00A00840">
        <w:trPr>
          <w:trHeight w:val="565"/>
        </w:trPr>
        <w:tc>
          <w:tcPr>
            <w:tcW w:w="136" w:type="pct"/>
            <w:vAlign w:val="center"/>
          </w:tcPr>
          <w:p w14:paraId="313D3E44" w14:textId="2E05D4D0" w:rsidR="007225D5" w:rsidRPr="00E90B76" w:rsidRDefault="007225D5" w:rsidP="00137919">
            <w:pPr>
              <w:jc w:val="center"/>
              <w:rPr>
                <w:sz w:val="16"/>
                <w:szCs w:val="16"/>
              </w:rPr>
            </w:pPr>
            <w:r w:rsidRPr="00E90B76">
              <w:rPr>
                <w:sz w:val="16"/>
                <w:szCs w:val="16"/>
              </w:rPr>
              <w:t>45</w:t>
            </w:r>
          </w:p>
        </w:tc>
        <w:tc>
          <w:tcPr>
            <w:tcW w:w="494" w:type="pct"/>
          </w:tcPr>
          <w:p w14:paraId="158A8C33" w14:textId="4A713635" w:rsidR="007225D5" w:rsidRPr="00E90B76" w:rsidRDefault="007225D5" w:rsidP="0024042B">
            <w:pPr>
              <w:jc w:val="center"/>
              <w:rPr>
                <w:sz w:val="16"/>
                <w:szCs w:val="16"/>
              </w:rPr>
            </w:pPr>
            <w:r w:rsidRPr="00E90B76">
              <w:rPr>
                <w:sz w:val="16"/>
                <w:szCs w:val="16"/>
              </w:rPr>
              <w:t>APEMEC</w:t>
            </w:r>
          </w:p>
        </w:tc>
        <w:tc>
          <w:tcPr>
            <w:tcW w:w="560" w:type="pct"/>
          </w:tcPr>
          <w:p w14:paraId="7F313DAA" w14:textId="74397348" w:rsidR="007225D5" w:rsidRPr="00E90B76" w:rsidRDefault="007225D5" w:rsidP="0024042B">
            <w:pPr>
              <w:jc w:val="center"/>
              <w:rPr>
                <w:sz w:val="16"/>
                <w:szCs w:val="16"/>
              </w:rPr>
            </w:pPr>
            <w:r w:rsidRPr="00E90B76">
              <w:rPr>
                <w:sz w:val="16"/>
                <w:szCs w:val="16"/>
              </w:rPr>
              <w:t>Artículo 70</w:t>
            </w:r>
          </w:p>
        </w:tc>
        <w:tc>
          <w:tcPr>
            <w:tcW w:w="2250" w:type="pct"/>
          </w:tcPr>
          <w:p w14:paraId="1F17AB5B" w14:textId="5B087DCD" w:rsidR="007225D5" w:rsidRPr="00E90B76" w:rsidRDefault="007225D5" w:rsidP="0024042B">
            <w:pPr>
              <w:jc w:val="center"/>
              <w:rPr>
                <w:sz w:val="16"/>
                <w:szCs w:val="16"/>
              </w:rPr>
            </w:pPr>
            <w:r w:rsidRPr="00E90B76">
              <w:rPr>
                <w:sz w:val="16"/>
                <w:szCs w:val="16"/>
              </w:rPr>
              <w:t>En línea con lo propuesto por la consultora Narvik en el informe preparado para la Comisión Nacional de Energía “Determinación de Ingresos por Potencia de Suficiencia en los Sistemas Interconectados”, creemos pertinente entregar una señal de eficiencia en el factor único que se aplica a todas las Unidades generadoras al igualar la potencia de Suficiencia Preliminar a la Demanda de Punta del sistema o subsistema. Se propone agregar un nuevo factor que se aplique a unidades generadoras térmicas en proporción a su costo variable de generación.</w:t>
            </w:r>
          </w:p>
        </w:tc>
        <w:tc>
          <w:tcPr>
            <w:tcW w:w="1560" w:type="pct"/>
          </w:tcPr>
          <w:p w14:paraId="6FCF09FF" w14:textId="77777777" w:rsidR="007225D5" w:rsidRPr="00E90B76" w:rsidRDefault="007225D5">
            <w:pPr>
              <w:rPr>
                <w:sz w:val="16"/>
                <w:szCs w:val="16"/>
              </w:rPr>
            </w:pPr>
            <w:r w:rsidRPr="00E90B76">
              <w:rPr>
                <w:sz w:val="16"/>
                <w:szCs w:val="16"/>
              </w:rPr>
              <w:t>Artículo 70: La Potencia de Suficiencia definitiva de una unidad generadora</w:t>
            </w:r>
          </w:p>
          <w:p w14:paraId="74BF6462" w14:textId="77777777" w:rsidR="007225D5" w:rsidRPr="00E90B76" w:rsidRDefault="007225D5">
            <w:pPr>
              <w:rPr>
                <w:sz w:val="16"/>
                <w:szCs w:val="16"/>
              </w:rPr>
            </w:pPr>
            <w:r w:rsidRPr="00E90B76">
              <w:rPr>
                <w:sz w:val="16"/>
                <w:szCs w:val="16"/>
              </w:rPr>
              <w:t>corresponderá a la Potencia de Suficiencia preliminar, obtenida conforme al</w:t>
            </w:r>
          </w:p>
          <w:p w14:paraId="6D7B0167" w14:textId="77777777" w:rsidR="007225D5" w:rsidRPr="00E90B76" w:rsidRDefault="007225D5">
            <w:pPr>
              <w:rPr>
                <w:sz w:val="16"/>
                <w:szCs w:val="16"/>
              </w:rPr>
            </w:pPr>
            <w:r w:rsidRPr="00E90B76">
              <w:rPr>
                <w:sz w:val="16"/>
                <w:szCs w:val="16"/>
              </w:rPr>
              <w:t>Capítulo 2 del presente Título, restándole dos factores para todas las unidades generadoras, de manera que la suma de la Potencia de Suficiencia definitiva de las unidades generadoras de cada sistema o subsistema sea igual a la Demanda de Punta de cada subsistema o sistema, según corresponda.</w:t>
            </w:r>
          </w:p>
          <w:p w14:paraId="6A157AA1" w14:textId="22F1CBB9" w:rsidR="007225D5" w:rsidRPr="00E90B76" w:rsidRDefault="007225D5" w:rsidP="00A67F29">
            <w:pPr>
              <w:jc w:val="center"/>
              <w:rPr>
                <w:sz w:val="16"/>
                <w:szCs w:val="16"/>
              </w:rPr>
            </w:pPr>
            <w:r w:rsidRPr="00E90B76">
              <w:rPr>
                <w:sz w:val="16"/>
                <w:szCs w:val="16"/>
              </w:rPr>
              <w:t>La potencia de suficiencia definitiva corresponderá a la potencia de suficiencia preliminar descontado el factor de ajustes proporcional a las potencia de suficiencia preliminar y el factor de ajuste proporcional a los costos variables de generación de las unidades generadoras térmicas.</w:t>
            </w:r>
          </w:p>
        </w:tc>
      </w:tr>
      <w:tr w:rsidR="007225D5" w:rsidRPr="00E90B76" w14:paraId="52A7C728" w14:textId="77777777" w:rsidTr="00A00840">
        <w:trPr>
          <w:trHeight w:val="565"/>
        </w:trPr>
        <w:tc>
          <w:tcPr>
            <w:tcW w:w="136" w:type="pct"/>
            <w:vAlign w:val="center"/>
          </w:tcPr>
          <w:p w14:paraId="215F1B02" w14:textId="0A6A6C50" w:rsidR="007225D5" w:rsidRPr="00E90B76" w:rsidRDefault="007225D5" w:rsidP="00137919">
            <w:pPr>
              <w:jc w:val="center"/>
              <w:rPr>
                <w:sz w:val="16"/>
                <w:szCs w:val="16"/>
              </w:rPr>
            </w:pPr>
            <w:r w:rsidRPr="00E90B76">
              <w:rPr>
                <w:sz w:val="16"/>
                <w:szCs w:val="16"/>
              </w:rPr>
              <w:t>46</w:t>
            </w:r>
          </w:p>
        </w:tc>
        <w:tc>
          <w:tcPr>
            <w:tcW w:w="494" w:type="pct"/>
          </w:tcPr>
          <w:p w14:paraId="589BDD10" w14:textId="641681E5" w:rsidR="007225D5" w:rsidRPr="00E90B76" w:rsidRDefault="007225D5" w:rsidP="0024042B">
            <w:pPr>
              <w:jc w:val="center"/>
              <w:rPr>
                <w:sz w:val="16"/>
                <w:szCs w:val="16"/>
              </w:rPr>
            </w:pPr>
            <w:r w:rsidRPr="00E90B76">
              <w:rPr>
                <w:sz w:val="16"/>
                <w:szCs w:val="16"/>
              </w:rPr>
              <w:t>APEMEC</w:t>
            </w:r>
          </w:p>
        </w:tc>
        <w:tc>
          <w:tcPr>
            <w:tcW w:w="560" w:type="pct"/>
          </w:tcPr>
          <w:p w14:paraId="6E7C97A2" w14:textId="4E821A2A" w:rsidR="007225D5" w:rsidRPr="00E90B76" w:rsidRDefault="007225D5" w:rsidP="0024042B">
            <w:pPr>
              <w:jc w:val="center"/>
              <w:rPr>
                <w:sz w:val="16"/>
                <w:szCs w:val="16"/>
              </w:rPr>
            </w:pPr>
            <w:r w:rsidRPr="00E90B76">
              <w:rPr>
                <w:sz w:val="16"/>
                <w:szCs w:val="16"/>
              </w:rPr>
              <w:t>Artículo 76</w:t>
            </w:r>
          </w:p>
        </w:tc>
        <w:tc>
          <w:tcPr>
            <w:tcW w:w="2250" w:type="pct"/>
          </w:tcPr>
          <w:p w14:paraId="3CD2267A" w14:textId="70328D47" w:rsidR="007225D5" w:rsidRPr="00E90B76" w:rsidRDefault="007225D5" w:rsidP="0024042B">
            <w:pPr>
              <w:jc w:val="center"/>
              <w:rPr>
                <w:sz w:val="16"/>
                <w:szCs w:val="16"/>
              </w:rPr>
            </w:pPr>
            <w:r w:rsidRPr="00E90B76">
              <w:rPr>
                <w:sz w:val="16"/>
                <w:szCs w:val="16"/>
              </w:rPr>
              <w:t>El artículo incorpora definiciones respecto de las centrales renovables con almacenamiento y baterías. Los retiros se consideran como retiro de potencia como si fuera un cliente y las inyecciones potencia se suficiencia, lo que significa que siempre serán deficitarias en potencia, ya que las inyecciones de potencia están afectas al ajuste por demanda máxima. Pregunta: ¿Qué pasa si los retiros están fuera de las 52 horas?.</w:t>
            </w:r>
          </w:p>
        </w:tc>
        <w:tc>
          <w:tcPr>
            <w:tcW w:w="1560" w:type="pct"/>
          </w:tcPr>
          <w:p w14:paraId="651ADD47" w14:textId="77777777" w:rsidR="007225D5" w:rsidRPr="00E90B76" w:rsidRDefault="007225D5" w:rsidP="00A67F29">
            <w:pPr>
              <w:jc w:val="center"/>
              <w:rPr>
                <w:sz w:val="16"/>
                <w:szCs w:val="16"/>
              </w:rPr>
            </w:pPr>
          </w:p>
        </w:tc>
      </w:tr>
      <w:tr w:rsidR="003F7C5F" w:rsidRPr="00E90B76" w14:paraId="0477CB71" w14:textId="77777777" w:rsidTr="00A00840">
        <w:trPr>
          <w:trHeight w:val="565"/>
        </w:trPr>
        <w:tc>
          <w:tcPr>
            <w:tcW w:w="136" w:type="pct"/>
            <w:vAlign w:val="center"/>
          </w:tcPr>
          <w:p w14:paraId="75AAC577" w14:textId="2A021251" w:rsidR="003F7C5F" w:rsidRPr="00E90B76" w:rsidRDefault="007225D5" w:rsidP="00137919">
            <w:pPr>
              <w:jc w:val="center"/>
              <w:rPr>
                <w:sz w:val="16"/>
                <w:szCs w:val="16"/>
              </w:rPr>
            </w:pPr>
            <w:r w:rsidRPr="00E90B76">
              <w:rPr>
                <w:sz w:val="16"/>
                <w:szCs w:val="16"/>
              </w:rPr>
              <w:t>47</w:t>
            </w:r>
          </w:p>
        </w:tc>
        <w:tc>
          <w:tcPr>
            <w:tcW w:w="494" w:type="pct"/>
          </w:tcPr>
          <w:p w14:paraId="7698D3D1" w14:textId="77777777" w:rsidR="003F7C5F" w:rsidRPr="00E90B76" w:rsidRDefault="003F7C5F">
            <w:pPr>
              <w:jc w:val="center"/>
              <w:rPr>
                <w:sz w:val="16"/>
                <w:szCs w:val="16"/>
              </w:rPr>
            </w:pPr>
            <w:r w:rsidRPr="00E90B76">
              <w:rPr>
                <w:sz w:val="16"/>
                <w:szCs w:val="16"/>
              </w:rPr>
              <w:t>Hidroeléctrica La Higuera S.A.</w:t>
            </w:r>
          </w:p>
          <w:p w14:paraId="336658CC" w14:textId="6002E891" w:rsidR="003F7C5F" w:rsidRPr="00E90B76" w:rsidRDefault="003F7C5F" w:rsidP="0024042B">
            <w:pPr>
              <w:jc w:val="center"/>
              <w:rPr>
                <w:sz w:val="16"/>
                <w:szCs w:val="16"/>
              </w:rPr>
            </w:pPr>
            <w:r w:rsidRPr="00E90B76">
              <w:rPr>
                <w:sz w:val="16"/>
                <w:szCs w:val="16"/>
              </w:rPr>
              <w:t>Hidroeléctrica La Confluencia S.A.</w:t>
            </w:r>
          </w:p>
        </w:tc>
        <w:tc>
          <w:tcPr>
            <w:tcW w:w="560" w:type="pct"/>
          </w:tcPr>
          <w:p w14:paraId="7869599B" w14:textId="6AA0F564" w:rsidR="003F7C5F" w:rsidRPr="00E90B76" w:rsidRDefault="003F7C5F" w:rsidP="0024042B">
            <w:pPr>
              <w:jc w:val="center"/>
              <w:rPr>
                <w:sz w:val="16"/>
                <w:szCs w:val="16"/>
              </w:rPr>
            </w:pPr>
            <w:r w:rsidRPr="00E90B76">
              <w:rPr>
                <w:sz w:val="16"/>
                <w:szCs w:val="16"/>
              </w:rPr>
              <w:t>Artículo 13. Literal t)</w:t>
            </w:r>
          </w:p>
        </w:tc>
        <w:tc>
          <w:tcPr>
            <w:tcW w:w="2250" w:type="pct"/>
          </w:tcPr>
          <w:p w14:paraId="7C9F84CB" w14:textId="3BF2DAB0" w:rsidR="003F7C5F" w:rsidRPr="00E90B76" w:rsidRDefault="003F7C5F" w:rsidP="0024042B">
            <w:pPr>
              <w:jc w:val="center"/>
              <w:rPr>
                <w:sz w:val="16"/>
                <w:szCs w:val="16"/>
              </w:rPr>
            </w:pPr>
            <w:r w:rsidRPr="00E90B76">
              <w:rPr>
                <w:sz w:val="16"/>
                <w:szCs w:val="16"/>
              </w:rPr>
              <w:t>La definición del Sistema de Distribución no tiene por qué estar contenida en el Reglamento de Potencia de Suficiencia. La definición, aparte de tener mayor flexibilidad conceptual, debe ser elaborada en el marco de la Ley de Distribución, instancia donde debe ser discutido los alcances del segmento.</w:t>
            </w:r>
          </w:p>
        </w:tc>
        <w:tc>
          <w:tcPr>
            <w:tcW w:w="1560" w:type="pct"/>
          </w:tcPr>
          <w:p w14:paraId="6EBC7836" w14:textId="77777777" w:rsidR="003F7C5F" w:rsidRPr="00E90B76" w:rsidRDefault="003F7C5F">
            <w:pPr>
              <w:jc w:val="both"/>
              <w:rPr>
                <w:sz w:val="16"/>
                <w:szCs w:val="16"/>
              </w:rPr>
            </w:pPr>
            <w:r w:rsidRPr="00E90B76">
              <w:rPr>
                <w:sz w:val="16"/>
                <w:szCs w:val="16"/>
              </w:rPr>
              <w:t>Eliminar literal t).</w:t>
            </w:r>
          </w:p>
          <w:p w14:paraId="0EB658C2" w14:textId="4F5CAD7F" w:rsidR="003F7C5F" w:rsidRPr="00E90B76" w:rsidRDefault="003F7C5F" w:rsidP="0024042B">
            <w:pPr>
              <w:jc w:val="center"/>
              <w:rPr>
                <w:sz w:val="16"/>
                <w:szCs w:val="16"/>
              </w:rPr>
            </w:pPr>
            <w:r w:rsidRPr="00E90B76">
              <w:rPr>
                <w:sz w:val="16"/>
                <w:szCs w:val="16"/>
              </w:rPr>
              <w:t>Establecer en el transitorio que la definición será vigente hasta que la Ley de Distribución no se encuentre promulgada.</w:t>
            </w:r>
          </w:p>
        </w:tc>
      </w:tr>
      <w:tr w:rsidR="003F7C5F" w:rsidRPr="00E90B76" w14:paraId="4EA6ED4F" w14:textId="77777777" w:rsidTr="00A00840">
        <w:trPr>
          <w:trHeight w:val="565"/>
        </w:trPr>
        <w:tc>
          <w:tcPr>
            <w:tcW w:w="136" w:type="pct"/>
            <w:vAlign w:val="center"/>
          </w:tcPr>
          <w:p w14:paraId="02C4740A" w14:textId="1BF3A191" w:rsidR="003F7C5F" w:rsidRPr="00E90B76" w:rsidRDefault="007225D5" w:rsidP="00137919">
            <w:pPr>
              <w:jc w:val="center"/>
              <w:rPr>
                <w:sz w:val="16"/>
                <w:szCs w:val="16"/>
              </w:rPr>
            </w:pPr>
            <w:r w:rsidRPr="00E90B76">
              <w:rPr>
                <w:sz w:val="16"/>
                <w:szCs w:val="16"/>
              </w:rPr>
              <w:t>48</w:t>
            </w:r>
          </w:p>
        </w:tc>
        <w:tc>
          <w:tcPr>
            <w:tcW w:w="494" w:type="pct"/>
          </w:tcPr>
          <w:p w14:paraId="008FD026" w14:textId="77777777" w:rsidR="003F7C5F" w:rsidRPr="00E90B76" w:rsidRDefault="003F7C5F">
            <w:pPr>
              <w:jc w:val="center"/>
              <w:rPr>
                <w:sz w:val="16"/>
                <w:szCs w:val="16"/>
              </w:rPr>
            </w:pPr>
            <w:r w:rsidRPr="00E90B76">
              <w:rPr>
                <w:sz w:val="16"/>
                <w:szCs w:val="16"/>
              </w:rPr>
              <w:t>Hidroeléctrica La Higuera S.A.</w:t>
            </w:r>
          </w:p>
          <w:p w14:paraId="45A449C5" w14:textId="2831046B" w:rsidR="003F7C5F" w:rsidRPr="00E90B76" w:rsidRDefault="003F7C5F" w:rsidP="0024042B">
            <w:pPr>
              <w:jc w:val="center"/>
              <w:rPr>
                <w:sz w:val="16"/>
                <w:szCs w:val="16"/>
              </w:rPr>
            </w:pPr>
            <w:r w:rsidRPr="00E90B76">
              <w:rPr>
                <w:sz w:val="16"/>
                <w:szCs w:val="16"/>
              </w:rPr>
              <w:t>Hidroeléctrica La Confluencia S.A.</w:t>
            </w:r>
          </w:p>
        </w:tc>
        <w:tc>
          <w:tcPr>
            <w:tcW w:w="560" w:type="pct"/>
          </w:tcPr>
          <w:p w14:paraId="4AAEF5DE" w14:textId="7B8342B4" w:rsidR="003F7C5F" w:rsidRPr="00E90B76" w:rsidRDefault="003F7C5F" w:rsidP="0024042B">
            <w:pPr>
              <w:jc w:val="center"/>
              <w:rPr>
                <w:sz w:val="16"/>
                <w:szCs w:val="16"/>
              </w:rPr>
            </w:pPr>
            <w:r w:rsidRPr="00E90B76">
              <w:rPr>
                <w:sz w:val="16"/>
                <w:szCs w:val="16"/>
              </w:rPr>
              <w:t>Comentario General</w:t>
            </w:r>
          </w:p>
        </w:tc>
        <w:tc>
          <w:tcPr>
            <w:tcW w:w="2250" w:type="pct"/>
          </w:tcPr>
          <w:p w14:paraId="75A2E3D1" w14:textId="77777777" w:rsidR="003F7C5F" w:rsidRPr="00E90B76" w:rsidRDefault="003F7C5F">
            <w:pPr>
              <w:jc w:val="both"/>
              <w:rPr>
                <w:sz w:val="16"/>
                <w:szCs w:val="16"/>
              </w:rPr>
            </w:pPr>
            <w:r w:rsidRPr="00E90B76">
              <w:rPr>
                <w:sz w:val="16"/>
                <w:szCs w:val="16"/>
              </w:rPr>
              <w:t xml:space="preserve">Importantes definiciones para el cálculo de las diferentes etapas de la Potencia de Suficiencia se dejan en manos de la Norma Técnica respectiva. En efecto, temas fundamentales para la asignación de potencia de suficiencia se dejan en el rango de Resolución Exenta, siendo temas que definen los ingresos y costos de largo plazo de las empresas generadoras. </w:t>
            </w:r>
          </w:p>
          <w:p w14:paraId="050ACB3B" w14:textId="77777777" w:rsidR="003F7C5F" w:rsidRPr="00E90B76" w:rsidRDefault="003F7C5F">
            <w:pPr>
              <w:jc w:val="both"/>
              <w:rPr>
                <w:sz w:val="16"/>
                <w:szCs w:val="16"/>
              </w:rPr>
            </w:pPr>
            <w:r w:rsidRPr="00E90B76">
              <w:rPr>
                <w:sz w:val="16"/>
                <w:szCs w:val="16"/>
              </w:rPr>
              <w:t>Es el caso de la potencia inicial de centrales de cogeneración y medios de generación no convencionales, cuya representación se deriva a NT.</w:t>
            </w:r>
          </w:p>
          <w:p w14:paraId="351B1453" w14:textId="0A23451E" w:rsidR="003F7C5F" w:rsidRPr="00E90B76" w:rsidRDefault="003F7C5F" w:rsidP="0024042B">
            <w:pPr>
              <w:jc w:val="center"/>
              <w:rPr>
                <w:sz w:val="16"/>
                <w:szCs w:val="16"/>
              </w:rPr>
            </w:pPr>
            <w:r w:rsidRPr="00E90B76">
              <w:rPr>
                <w:sz w:val="16"/>
                <w:szCs w:val="16"/>
              </w:rPr>
              <w:t>El tratamiento de las características de cada tecnología debe ser igualitario y no discriminatorio, por lo que todas las definiciones deben estar a rango reglamentario, dada la importancia del tema en cuestión.</w:t>
            </w:r>
          </w:p>
        </w:tc>
        <w:tc>
          <w:tcPr>
            <w:tcW w:w="1560" w:type="pct"/>
          </w:tcPr>
          <w:p w14:paraId="6AE78359" w14:textId="061F4999" w:rsidR="003F7C5F" w:rsidRPr="00E90B76" w:rsidRDefault="003F7C5F" w:rsidP="0024042B">
            <w:pPr>
              <w:jc w:val="center"/>
              <w:rPr>
                <w:sz w:val="16"/>
                <w:szCs w:val="16"/>
              </w:rPr>
            </w:pPr>
            <w:r w:rsidRPr="00E90B76">
              <w:rPr>
                <w:sz w:val="16"/>
                <w:szCs w:val="16"/>
              </w:rPr>
              <w:t>No aplica.</w:t>
            </w:r>
          </w:p>
        </w:tc>
      </w:tr>
      <w:tr w:rsidR="003F7C5F" w:rsidRPr="00E90B76" w14:paraId="12F03455" w14:textId="77777777" w:rsidTr="00A00840">
        <w:trPr>
          <w:trHeight w:val="565"/>
        </w:trPr>
        <w:tc>
          <w:tcPr>
            <w:tcW w:w="136" w:type="pct"/>
            <w:vAlign w:val="center"/>
          </w:tcPr>
          <w:p w14:paraId="74EAD2D4" w14:textId="73E95A17" w:rsidR="003F7C5F" w:rsidRPr="00E90B76" w:rsidRDefault="007225D5" w:rsidP="00137919">
            <w:pPr>
              <w:jc w:val="center"/>
              <w:rPr>
                <w:sz w:val="16"/>
                <w:szCs w:val="16"/>
              </w:rPr>
            </w:pPr>
            <w:r w:rsidRPr="00E90B76">
              <w:rPr>
                <w:sz w:val="16"/>
                <w:szCs w:val="16"/>
              </w:rPr>
              <w:t>49</w:t>
            </w:r>
          </w:p>
        </w:tc>
        <w:tc>
          <w:tcPr>
            <w:tcW w:w="494" w:type="pct"/>
          </w:tcPr>
          <w:p w14:paraId="1E92A82D" w14:textId="77777777" w:rsidR="003F7C5F" w:rsidRPr="00E90B76" w:rsidRDefault="003F7C5F">
            <w:pPr>
              <w:jc w:val="center"/>
              <w:rPr>
                <w:sz w:val="16"/>
                <w:szCs w:val="16"/>
              </w:rPr>
            </w:pPr>
            <w:r w:rsidRPr="00E90B76">
              <w:rPr>
                <w:sz w:val="16"/>
                <w:szCs w:val="16"/>
              </w:rPr>
              <w:t>Hidroeléctrica La Higuera S.A.</w:t>
            </w:r>
          </w:p>
          <w:p w14:paraId="6FA6F4C4" w14:textId="7B4A8D4D" w:rsidR="003F7C5F" w:rsidRPr="00E90B76" w:rsidRDefault="003F7C5F" w:rsidP="0024042B">
            <w:pPr>
              <w:jc w:val="center"/>
              <w:rPr>
                <w:sz w:val="16"/>
                <w:szCs w:val="16"/>
              </w:rPr>
            </w:pPr>
            <w:r w:rsidRPr="00E90B76">
              <w:rPr>
                <w:sz w:val="16"/>
                <w:szCs w:val="16"/>
              </w:rPr>
              <w:t>Hidroeléctrica La Confluencia S.A.</w:t>
            </w:r>
          </w:p>
        </w:tc>
        <w:tc>
          <w:tcPr>
            <w:tcW w:w="560" w:type="pct"/>
          </w:tcPr>
          <w:p w14:paraId="7308F6D1" w14:textId="761BC3B2" w:rsidR="003F7C5F" w:rsidRPr="00E90B76" w:rsidRDefault="003F7C5F" w:rsidP="0024042B">
            <w:pPr>
              <w:jc w:val="center"/>
              <w:rPr>
                <w:sz w:val="16"/>
                <w:szCs w:val="16"/>
              </w:rPr>
            </w:pPr>
            <w:r w:rsidRPr="00E90B76">
              <w:rPr>
                <w:sz w:val="16"/>
                <w:szCs w:val="16"/>
              </w:rPr>
              <w:t>Artículo 41</w:t>
            </w:r>
          </w:p>
        </w:tc>
        <w:tc>
          <w:tcPr>
            <w:tcW w:w="2250" w:type="pct"/>
          </w:tcPr>
          <w:p w14:paraId="39F19441" w14:textId="222F8644" w:rsidR="003F7C5F" w:rsidRPr="00E90B76" w:rsidRDefault="003F7C5F" w:rsidP="0024042B">
            <w:pPr>
              <w:jc w:val="center"/>
              <w:rPr>
                <w:sz w:val="16"/>
                <w:szCs w:val="16"/>
              </w:rPr>
            </w:pPr>
            <w:r w:rsidRPr="00E90B76">
              <w:rPr>
                <w:sz w:val="16"/>
                <w:szCs w:val="16"/>
              </w:rPr>
              <w:t>En este artículo se ejemplifica lo señalado en el Comentario General. Se explicita que la remuneración por suficiencia de cogeneración y ERNC será definida en normativa técnica. Se debe mantener ciertos principios de certeza jurídica para definir temas importantes como lo son los ingresos por potencia. La normativa técnica son documentos de detalle técnico de la regulación, y la adecuada definición de temas como la potencia de suficiencia deben ser contenidas íntegramente al menos a nivel reglamentario.</w:t>
            </w:r>
          </w:p>
        </w:tc>
        <w:tc>
          <w:tcPr>
            <w:tcW w:w="1560" w:type="pct"/>
          </w:tcPr>
          <w:p w14:paraId="03D163D9" w14:textId="143EA943" w:rsidR="003F7C5F" w:rsidRPr="00E90B76" w:rsidRDefault="003F7C5F" w:rsidP="0024042B">
            <w:pPr>
              <w:jc w:val="center"/>
              <w:rPr>
                <w:sz w:val="16"/>
                <w:szCs w:val="16"/>
              </w:rPr>
            </w:pPr>
            <w:r w:rsidRPr="00E90B76">
              <w:rPr>
                <w:sz w:val="16"/>
                <w:szCs w:val="16"/>
              </w:rPr>
              <w:t>No aplica.</w:t>
            </w:r>
          </w:p>
        </w:tc>
      </w:tr>
      <w:tr w:rsidR="003F7C5F" w:rsidRPr="00E90B76" w14:paraId="6A312162" w14:textId="77777777" w:rsidTr="00A00840">
        <w:trPr>
          <w:trHeight w:val="565"/>
        </w:trPr>
        <w:tc>
          <w:tcPr>
            <w:tcW w:w="136" w:type="pct"/>
            <w:vAlign w:val="center"/>
          </w:tcPr>
          <w:p w14:paraId="241452B5" w14:textId="1FCC231F" w:rsidR="003F7C5F" w:rsidRPr="00E90B76" w:rsidRDefault="003F7C5F" w:rsidP="00137919">
            <w:pPr>
              <w:jc w:val="center"/>
              <w:rPr>
                <w:sz w:val="16"/>
                <w:szCs w:val="16"/>
              </w:rPr>
            </w:pPr>
            <w:r w:rsidRPr="00E90B76">
              <w:rPr>
                <w:sz w:val="16"/>
                <w:szCs w:val="16"/>
              </w:rPr>
              <w:t>5</w:t>
            </w:r>
            <w:r w:rsidR="00AE3644">
              <w:rPr>
                <w:sz w:val="16"/>
                <w:szCs w:val="16"/>
              </w:rPr>
              <w:t>0</w:t>
            </w:r>
          </w:p>
        </w:tc>
        <w:tc>
          <w:tcPr>
            <w:tcW w:w="494" w:type="pct"/>
          </w:tcPr>
          <w:p w14:paraId="0FEAAF52" w14:textId="77777777" w:rsidR="003F7C5F" w:rsidRPr="00E90B76" w:rsidRDefault="003F7C5F">
            <w:pPr>
              <w:jc w:val="center"/>
              <w:rPr>
                <w:sz w:val="16"/>
                <w:szCs w:val="16"/>
              </w:rPr>
            </w:pPr>
            <w:r w:rsidRPr="00E90B76">
              <w:rPr>
                <w:sz w:val="16"/>
                <w:szCs w:val="16"/>
              </w:rPr>
              <w:t>Hidroeléctrica La Higuera S.A.</w:t>
            </w:r>
          </w:p>
          <w:p w14:paraId="3AB5BB94" w14:textId="395484F4" w:rsidR="003F7C5F" w:rsidRPr="00E90B76" w:rsidRDefault="003F7C5F" w:rsidP="0024042B">
            <w:pPr>
              <w:jc w:val="center"/>
              <w:rPr>
                <w:sz w:val="16"/>
                <w:szCs w:val="16"/>
              </w:rPr>
            </w:pPr>
            <w:r w:rsidRPr="00E90B76">
              <w:rPr>
                <w:sz w:val="16"/>
                <w:szCs w:val="16"/>
              </w:rPr>
              <w:t>Hidroeléctrica La Confluencia S.A.</w:t>
            </w:r>
          </w:p>
        </w:tc>
        <w:tc>
          <w:tcPr>
            <w:tcW w:w="560" w:type="pct"/>
          </w:tcPr>
          <w:p w14:paraId="68E9DDBA" w14:textId="7A7D45E6" w:rsidR="003F7C5F" w:rsidRPr="00E90B76" w:rsidRDefault="003F7C5F" w:rsidP="0024042B">
            <w:pPr>
              <w:jc w:val="center"/>
              <w:rPr>
                <w:sz w:val="16"/>
                <w:szCs w:val="16"/>
              </w:rPr>
            </w:pPr>
            <w:r w:rsidRPr="00E90B76">
              <w:rPr>
                <w:sz w:val="16"/>
                <w:szCs w:val="16"/>
              </w:rPr>
              <w:t>Comentario General</w:t>
            </w:r>
          </w:p>
        </w:tc>
        <w:tc>
          <w:tcPr>
            <w:tcW w:w="2250" w:type="pct"/>
          </w:tcPr>
          <w:p w14:paraId="32EF90C7" w14:textId="77777777" w:rsidR="003F7C5F" w:rsidRPr="00E90B76" w:rsidRDefault="003F7C5F">
            <w:pPr>
              <w:pStyle w:val="Default"/>
              <w:jc w:val="both"/>
              <w:rPr>
                <w:rFonts w:asciiTheme="minorHAnsi" w:hAnsiTheme="minorHAnsi" w:cs="Courier New"/>
                <w:color w:val="auto"/>
                <w:sz w:val="16"/>
                <w:szCs w:val="16"/>
              </w:rPr>
            </w:pPr>
            <w:r w:rsidRPr="00E90B76">
              <w:rPr>
                <w:rFonts w:asciiTheme="minorHAnsi" w:hAnsiTheme="minorHAnsi"/>
                <w:sz w:val="16"/>
                <w:szCs w:val="16"/>
              </w:rPr>
              <w:t xml:space="preserve">El Estado de Reserva Estratégica (ERE) es al menos dudoso al momento de poder verificar su aporte a la suficiencia del sistema. De acuerdo con la definición legal, Suficiencia es el </w:t>
            </w:r>
            <w:r w:rsidRPr="00E90B76">
              <w:rPr>
                <w:rFonts w:asciiTheme="minorHAnsi" w:hAnsiTheme="minorHAnsi"/>
                <w:b/>
                <w:bCs/>
                <w:i/>
                <w:iCs/>
                <w:sz w:val="16"/>
                <w:szCs w:val="16"/>
              </w:rPr>
              <w:t xml:space="preserve">“atributo de un sistema eléctrico cuyas instalaciones son adecuadas para abastecer su demanda”. </w:t>
            </w:r>
            <w:r w:rsidRPr="00E90B76">
              <w:rPr>
                <w:rFonts w:asciiTheme="minorHAnsi" w:hAnsiTheme="minorHAnsi"/>
                <w:sz w:val="16"/>
                <w:szCs w:val="16"/>
              </w:rPr>
              <w:t xml:space="preserve">Del mismo modo, el mismo Reglamento define (concepto que no ha sido modificado en esta propuesta) Suficiencia de Potencia como </w:t>
            </w:r>
            <w:r w:rsidRPr="00E90B76">
              <w:rPr>
                <w:rFonts w:asciiTheme="minorHAnsi" w:hAnsiTheme="minorHAnsi"/>
                <w:b/>
                <w:bCs/>
                <w:i/>
                <w:iCs/>
                <w:sz w:val="16"/>
                <w:szCs w:val="16"/>
              </w:rPr>
              <w:t>“</w:t>
            </w:r>
            <w:r w:rsidRPr="00E90B76">
              <w:rPr>
                <w:rFonts w:asciiTheme="minorHAnsi" w:hAnsiTheme="minorHAnsi" w:cstheme="minorBidi"/>
                <w:b/>
                <w:bCs/>
                <w:i/>
                <w:iCs/>
                <w:color w:val="auto"/>
                <w:sz w:val="16"/>
                <w:szCs w:val="16"/>
              </w:rPr>
              <w:t xml:space="preserve">Capacidad de un sistema o subsistema para abastecer la </w:t>
            </w:r>
            <w:r w:rsidRPr="00E90B76">
              <w:rPr>
                <w:rFonts w:asciiTheme="minorHAnsi" w:hAnsiTheme="minorHAnsi" w:cstheme="minorBidi"/>
                <w:b/>
                <w:bCs/>
                <w:i/>
                <w:iCs/>
                <w:color w:val="auto"/>
                <w:sz w:val="16"/>
                <w:szCs w:val="16"/>
                <w:highlight w:val="yellow"/>
              </w:rPr>
              <w:t>Demanda de Punta</w:t>
            </w:r>
            <w:r w:rsidRPr="00E90B76">
              <w:rPr>
                <w:rFonts w:asciiTheme="minorHAnsi" w:hAnsiTheme="minorHAnsi" w:cstheme="minorBidi"/>
                <w:b/>
                <w:bCs/>
                <w:i/>
                <w:iCs/>
                <w:color w:val="auto"/>
                <w:sz w:val="16"/>
                <w:szCs w:val="16"/>
              </w:rPr>
              <w:t>, considerando para cada Unidad Generadora una oferta de potencia confiable en función de la incertidumbre asociada a la disponibilidad del Insumo Principal y Alternativo, la indisponibilidad forzada de las unidades, y la indisponibilidad de las instalaciones que conectan la unidad al Sistema de Transmisión o Distribución. Se expresa como una probabilidad y es igual a uno menos LOLPdm.</w:t>
            </w:r>
            <w:r w:rsidRPr="00E90B76">
              <w:rPr>
                <w:rFonts w:asciiTheme="minorHAnsi" w:hAnsiTheme="minorHAnsi"/>
                <w:b/>
                <w:bCs/>
                <w:i/>
                <w:iCs/>
                <w:sz w:val="16"/>
                <w:szCs w:val="16"/>
              </w:rPr>
              <w:t xml:space="preserve">” </w:t>
            </w:r>
            <w:r w:rsidRPr="00E90B76">
              <w:rPr>
                <w:rFonts w:asciiTheme="minorHAnsi" w:hAnsiTheme="minorHAnsi"/>
                <w:sz w:val="16"/>
                <w:szCs w:val="16"/>
              </w:rPr>
              <w:t xml:space="preserve">Ninguna de estas definiciones es acorde con el ERE, ya que ante el improbable hecho de poder estimar con certeza la ocurrencia de la demanda de punta </w:t>
            </w:r>
            <w:r w:rsidRPr="00E90B76">
              <w:rPr>
                <w:rFonts w:asciiTheme="minorHAnsi" w:hAnsiTheme="minorHAnsi"/>
                <w:b/>
                <w:bCs/>
                <w:i/>
                <w:iCs/>
                <w:sz w:val="16"/>
                <w:szCs w:val="16"/>
                <w:highlight w:val="yellow"/>
              </w:rPr>
              <w:t>(Demanda de Punta</w:t>
            </w:r>
            <w:r w:rsidRPr="00E90B76">
              <w:rPr>
                <w:rFonts w:asciiTheme="minorHAnsi" w:hAnsiTheme="minorHAnsi"/>
                <w:b/>
                <w:bCs/>
                <w:i/>
                <w:iCs/>
                <w:sz w:val="16"/>
                <w:szCs w:val="16"/>
              </w:rPr>
              <w:t>: Demanda promedio de los 52 mayores valores horarios de la curva de carga anual de cada sistema o subsistema.)</w:t>
            </w:r>
            <w:r w:rsidRPr="00E90B76">
              <w:rPr>
                <w:rFonts w:asciiTheme="minorHAnsi" w:hAnsiTheme="minorHAnsi"/>
                <w:sz w:val="16"/>
                <w:szCs w:val="16"/>
              </w:rPr>
              <w:t xml:space="preserve"> no existe la disponibilidad inmediata de dicha unidad para las necesidades de suficiencia del sistema. </w:t>
            </w:r>
          </w:p>
          <w:p w14:paraId="2B91DE76" w14:textId="77777777" w:rsidR="003F7C5F" w:rsidRPr="00E90B76" w:rsidRDefault="003F7C5F">
            <w:pPr>
              <w:jc w:val="both"/>
              <w:rPr>
                <w:sz w:val="16"/>
                <w:szCs w:val="16"/>
              </w:rPr>
            </w:pPr>
            <w:r w:rsidRPr="00E90B76">
              <w:rPr>
                <w:sz w:val="16"/>
                <w:szCs w:val="16"/>
              </w:rPr>
              <w:t>Dicho lo anterior, no es posible cuantificar el aporte de suficiencia de una central en dichas condiciones operativas, por lo que la definición del ERE no es acorde con los principios legales y reglamentarios establecidos hasta el momento. Desde otro punto de vista se podría hacer más laxa la definición legal de suficiencia, pretendiendo interpretar que el abastecimiento de la demanda no sea instantáneo, sino de largo plazo. Esto implicaría que centrales en construcción o con fallas reiteradas puedan acceder al pago de suficiencia, argumentando que estarán disponibles en un plazo definido. Esto a todas luces no es el principio que se busca mediante el pago por capacidad.</w:t>
            </w:r>
          </w:p>
          <w:p w14:paraId="1610293D" w14:textId="77777777" w:rsidR="003F7C5F" w:rsidRPr="00E90B76" w:rsidRDefault="003F7C5F">
            <w:pPr>
              <w:jc w:val="both"/>
              <w:rPr>
                <w:sz w:val="16"/>
                <w:szCs w:val="16"/>
              </w:rPr>
            </w:pPr>
            <w:r w:rsidRPr="00E90B76">
              <w:rPr>
                <w:sz w:val="16"/>
                <w:szCs w:val="16"/>
              </w:rPr>
              <w:t>Por otra parte, de acuerdo a lo indicado en su página web, el Ministerio de Energía (</w:t>
            </w:r>
            <w:hyperlink r:id="rId8" w:history="1">
              <w:r w:rsidRPr="00E90B76">
                <w:rPr>
                  <w:rStyle w:val="Hipervnculo"/>
                  <w:sz w:val="16"/>
                  <w:szCs w:val="16"/>
                </w:rPr>
                <w:t>http://www.energia.gob.cl/consultas-publicas/reglamento-de-transferencias-de-potencia</w:t>
              </w:r>
            </w:hyperlink>
            <w:r w:rsidRPr="00E90B76">
              <w:rPr>
                <w:sz w:val="16"/>
                <w:szCs w:val="16"/>
              </w:rPr>
              <w:t xml:space="preserve">) establece que la </w:t>
            </w:r>
            <w:r w:rsidRPr="00E90B76">
              <w:rPr>
                <w:sz w:val="16"/>
                <w:szCs w:val="16"/>
              </w:rPr>
              <w:lastRenderedPageBreak/>
              <w:t>incorporación del ERE en el reglamento no tiene otro fin que impulsar el “</w:t>
            </w:r>
            <w:r w:rsidRPr="00E90B76">
              <w:rPr>
                <w:i/>
                <w:iCs/>
                <w:sz w:val="16"/>
                <w:szCs w:val="16"/>
              </w:rPr>
              <w:t>proceso de retiro o reconversión de centrales a carbón, con la meta de retiro total al año 2040, teniendo como objetivo la carbono neutralidad al 2050</w:t>
            </w:r>
            <w:r w:rsidRPr="00E90B76">
              <w:rPr>
                <w:sz w:val="16"/>
                <w:szCs w:val="16"/>
              </w:rPr>
              <w:t>”. La pregunta que cabe con dicha sentencia es si es el mercado de la potencia es el indicado para ser usado como herramienta para el objetivo de descarbonizar la matriz. Y la respuesta es negativa, ya que se pretende dar una señal de desinstalación mediante el pago de un servicio que no se presta (suficiencia), convirtiéndose en una especie de subsidio por parte de los retiros a centrales en proceso de retiro.</w:t>
            </w:r>
          </w:p>
          <w:p w14:paraId="050AD0DF" w14:textId="77777777" w:rsidR="003F7C5F" w:rsidRPr="00E90B76" w:rsidRDefault="003F7C5F">
            <w:pPr>
              <w:jc w:val="both"/>
              <w:rPr>
                <w:sz w:val="16"/>
                <w:szCs w:val="16"/>
              </w:rPr>
            </w:pPr>
            <w:r w:rsidRPr="00E90B76">
              <w:rPr>
                <w:sz w:val="16"/>
                <w:szCs w:val="16"/>
              </w:rPr>
              <w:t>El mecanismo idóneo para implementar el proceso de descarbonización no es usar el mercado de potencia de suficiencia, sino poner el desincentivo en el uso de carbón, por ejemplo, a través de impuestos a las emisiones que afecten el costo variable de centrales con altas emisiones, de manera que eso por si solo sea el incentivo a la reconversión, optimización o el cierre definitivo de dichas plantas.</w:t>
            </w:r>
          </w:p>
          <w:p w14:paraId="6EEC14EA" w14:textId="0AFBA7F9" w:rsidR="003F7C5F" w:rsidRPr="00E90B76" w:rsidRDefault="003F7C5F" w:rsidP="0024042B">
            <w:pPr>
              <w:jc w:val="center"/>
              <w:rPr>
                <w:sz w:val="16"/>
                <w:szCs w:val="16"/>
              </w:rPr>
            </w:pPr>
            <w:r w:rsidRPr="00E90B76">
              <w:rPr>
                <w:sz w:val="16"/>
                <w:szCs w:val="16"/>
              </w:rPr>
              <w:t>El Gobierno tiene una oportunidad única de iniciar el proceso de carbono neutralidad, con el objeto de ser un país sustentable en un par de décadas más, pero debe hacerlo con las herramientas e incentivos adecuados, no afectando mercados ni conceptos que no tienes relación con dicho fin.</w:t>
            </w:r>
          </w:p>
        </w:tc>
        <w:tc>
          <w:tcPr>
            <w:tcW w:w="1560" w:type="pct"/>
          </w:tcPr>
          <w:p w14:paraId="71EB47DF" w14:textId="7367AE55" w:rsidR="003F7C5F" w:rsidRPr="00E90B76" w:rsidRDefault="003F7C5F" w:rsidP="0024042B">
            <w:pPr>
              <w:jc w:val="center"/>
              <w:rPr>
                <w:sz w:val="16"/>
                <w:szCs w:val="16"/>
              </w:rPr>
            </w:pPr>
            <w:r w:rsidRPr="00E90B76">
              <w:rPr>
                <w:sz w:val="16"/>
                <w:szCs w:val="16"/>
              </w:rPr>
              <w:lastRenderedPageBreak/>
              <w:t>No aplica.</w:t>
            </w:r>
          </w:p>
        </w:tc>
      </w:tr>
      <w:tr w:rsidR="003F7C5F" w:rsidRPr="00E90B76" w14:paraId="25245B67" w14:textId="77777777" w:rsidTr="00A00840">
        <w:trPr>
          <w:trHeight w:val="565"/>
        </w:trPr>
        <w:tc>
          <w:tcPr>
            <w:tcW w:w="136" w:type="pct"/>
            <w:vAlign w:val="center"/>
          </w:tcPr>
          <w:p w14:paraId="79DA91AD" w14:textId="6F9332D7" w:rsidR="003F7C5F" w:rsidRPr="00E90B76" w:rsidRDefault="00AE3644" w:rsidP="00137919">
            <w:pPr>
              <w:jc w:val="center"/>
              <w:rPr>
                <w:sz w:val="16"/>
                <w:szCs w:val="16"/>
              </w:rPr>
            </w:pPr>
            <w:r>
              <w:rPr>
                <w:sz w:val="16"/>
                <w:szCs w:val="16"/>
              </w:rPr>
              <w:lastRenderedPageBreak/>
              <w:t>51</w:t>
            </w:r>
          </w:p>
        </w:tc>
        <w:tc>
          <w:tcPr>
            <w:tcW w:w="494" w:type="pct"/>
          </w:tcPr>
          <w:p w14:paraId="3B810A8D" w14:textId="77777777" w:rsidR="003F7C5F" w:rsidRPr="00E90B76" w:rsidRDefault="003F7C5F">
            <w:pPr>
              <w:jc w:val="center"/>
              <w:rPr>
                <w:sz w:val="16"/>
                <w:szCs w:val="16"/>
              </w:rPr>
            </w:pPr>
            <w:r w:rsidRPr="00E90B76">
              <w:rPr>
                <w:sz w:val="16"/>
                <w:szCs w:val="16"/>
              </w:rPr>
              <w:t>Hidroeléctrica La Higuera S.A.</w:t>
            </w:r>
          </w:p>
          <w:p w14:paraId="51139B53" w14:textId="607E9C76" w:rsidR="003F7C5F" w:rsidRPr="00E90B76" w:rsidRDefault="003F7C5F" w:rsidP="0024042B">
            <w:pPr>
              <w:jc w:val="center"/>
              <w:rPr>
                <w:sz w:val="16"/>
                <w:szCs w:val="16"/>
              </w:rPr>
            </w:pPr>
            <w:r w:rsidRPr="00E90B76">
              <w:rPr>
                <w:sz w:val="16"/>
                <w:szCs w:val="16"/>
              </w:rPr>
              <w:t>Hidroeléctrica La Confluencia S.A.</w:t>
            </w:r>
          </w:p>
        </w:tc>
        <w:tc>
          <w:tcPr>
            <w:tcW w:w="560" w:type="pct"/>
          </w:tcPr>
          <w:p w14:paraId="783A9431" w14:textId="74454184" w:rsidR="003F7C5F" w:rsidRPr="00E90B76" w:rsidRDefault="003F7C5F" w:rsidP="0024042B">
            <w:pPr>
              <w:jc w:val="center"/>
              <w:rPr>
                <w:sz w:val="16"/>
                <w:szCs w:val="16"/>
              </w:rPr>
            </w:pPr>
            <w:r w:rsidRPr="00E90B76">
              <w:rPr>
                <w:sz w:val="16"/>
                <w:szCs w:val="16"/>
              </w:rPr>
              <w:t>Artículo 26</w:t>
            </w:r>
          </w:p>
        </w:tc>
        <w:tc>
          <w:tcPr>
            <w:tcW w:w="2250" w:type="pct"/>
          </w:tcPr>
          <w:p w14:paraId="1FEF5F50" w14:textId="77777777" w:rsidR="003F7C5F" w:rsidRPr="00E90B76" w:rsidRDefault="003F7C5F">
            <w:pPr>
              <w:jc w:val="both"/>
              <w:rPr>
                <w:sz w:val="16"/>
                <w:szCs w:val="16"/>
              </w:rPr>
            </w:pPr>
            <w:r w:rsidRPr="00E90B76">
              <w:rPr>
                <w:sz w:val="16"/>
                <w:szCs w:val="16"/>
              </w:rPr>
              <w:t xml:space="preserve">En el tercer párrafo del Artículo 26, se señala que el Coordinador deberá evaluar la solicitud de cambio a Estado de Reserva Estratégica. </w:t>
            </w:r>
          </w:p>
          <w:p w14:paraId="3D284B5E" w14:textId="77777777" w:rsidR="003F7C5F" w:rsidRPr="00E90B76" w:rsidRDefault="003F7C5F">
            <w:pPr>
              <w:jc w:val="both"/>
              <w:rPr>
                <w:sz w:val="16"/>
                <w:szCs w:val="16"/>
              </w:rPr>
            </w:pPr>
          </w:p>
          <w:p w14:paraId="4DE01DAE" w14:textId="77777777" w:rsidR="003F7C5F" w:rsidRPr="00E90B76" w:rsidRDefault="003F7C5F">
            <w:pPr>
              <w:jc w:val="both"/>
              <w:rPr>
                <w:sz w:val="16"/>
                <w:szCs w:val="16"/>
              </w:rPr>
            </w:pPr>
            <w:r w:rsidRPr="00E90B76">
              <w:rPr>
                <w:sz w:val="16"/>
                <w:szCs w:val="16"/>
              </w:rPr>
              <w:t xml:space="preserve">Para aprobar la solicitud, el Coordinador debe verificar que el retiro de la unidad generadora no produce afectación significativa de la seguridad global ni local, no aumenta de los costos de operación y falla, ni tampoco de los costos marginales.  </w:t>
            </w:r>
          </w:p>
          <w:p w14:paraId="29DF6F75" w14:textId="77777777" w:rsidR="003F7C5F" w:rsidRPr="00E90B76" w:rsidRDefault="003F7C5F">
            <w:pPr>
              <w:jc w:val="both"/>
              <w:rPr>
                <w:sz w:val="16"/>
                <w:szCs w:val="16"/>
              </w:rPr>
            </w:pPr>
          </w:p>
          <w:p w14:paraId="7BC3ADC6" w14:textId="77777777" w:rsidR="003F7C5F" w:rsidRPr="00E90B76" w:rsidRDefault="003F7C5F">
            <w:pPr>
              <w:jc w:val="both"/>
              <w:rPr>
                <w:sz w:val="16"/>
                <w:szCs w:val="16"/>
              </w:rPr>
            </w:pPr>
            <w:r w:rsidRPr="00E90B76">
              <w:rPr>
                <w:sz w:val="16"/>
                <w:szCs w:val="16"/>
              </w:rPr>
              <w:t xml:space="preserve">Por lo tanto, </w:t>
            </w:r>
            <w:r w:rsidRPr="00E90B76">
              <w:rPr>
                <w:b/>
                <w:sz w:val="16"/>
                <w:szCs w:val="16"/>
                <w:u w:val="single"/>
              </w:rPr>
              <w:t>resulta contradictorio declarar a una unidad como estratégica siendo que su retiro no produce efectos significativos en el sistema</w:t>
            </w:r>
            <w:r w:rsidRPr="00E90B76">
              <w:rPr>
                <w:sz w:val="16"/>
                <w:szCs w:val="16"/>
              </w:rPr>
              <w:t xml:space="preserve">. Se sugiere cambiar la redacción para que la evaluación del Coordinador efectivamente determine cuáles son las unidades que son estratégicas para el sistema y cuáles son prescindibles. </w:t>
            </w:r>
          </w:p>
          <w:p w14:paraId="1CEE6FB4" w14:textId="77777777" w:rsidR="003F7C5F" w:rsidRPr="00E90B76" w:rsidRDefault="003F7C5F">
            <w:pPr>
              <w:jc w:val="both"/>
              <w:rPr>
                <w:sz w:val="16"/>
                <w:szCs w:val="16"/>
              </w:rPr>
            </w:pPr>
          </w:p>
          <w:p w14:paraId="7A542238" w14:textId="77777777" w:rsidR="003F7C5F" w:rsidRPr="00E90B76" w:rsidRDefault="003F7C5F" w:rsidP="0024042B">
            <w:pPr>
              <w:jc w:val="center"/>
              <w:rPr>
                <w:sz w:val="16"/>
                <w:szCs w:val="16"/>
              </w:rPr>
            </w:pPr>
          </w:p>
        </w:tc>
        <w:tc>
          <w:tcPr>
            <w:tcW w:w="1560" w:type="pct"/>
          </w:tcPr>
          <w:p w14:paraId="08B1B974" w14:textId="02402017" w:rsidR="003F7C5F" w:rsidRPr="00E90B76" w:rsidRDefault="003F7C5F" w:rsidP="0024042B">
            <w:pPr>
              <w:jc w:val="center"/>
              <w:rPr>
                <w:sz w:val="16"/>
                <w:szCs w:val="16"/>
              </w:rPr>
            </w:pPr>
            <w:r w:rsidRPr="00E90B76">
              <w:rPr>
                <w:sz w:val="16"/>
                <w:szCs w:val="16"/>
              </w:rPr>
              <w:t xml:space="preserve">El Coordinador deberá evaluar la solicitud de cambio a Estado de Reserva Estratégica, en función de la fecha presentada por el titular de la respectiva Unidad Generadora para tal cambio. El Coordinador, a través de un informe técnico, deberá verificar, en un plazo no superior a 15 días hábiles, que el cambio a Estado de Reserva Estratégica </w:t>
            </w:r>
            <w:r w:rsidRPr="00E90B76">
              <w:rPr>
                <w:color w:val="FF0000"/>
                <w:sz w:val="16"/>
                <w:szCs w:val="16"/>
              </w:rPr>
              <w:t xml:space="preserve">se aplica a una unidad generadora en la que su ausencia podría poner el riesgo la seguridad y la suficiencia del sistema. En caso contrario, la unidad no podrá optar al Estado de Reserva Estratégica. </w:t>
            </w:r>
            <w:r w:rsidRPr="00E90B76">
              <w:rPr>
                <w:strike/>
                <w:color w:val="FF0000"/>
                <w:sz w:val="16"/>
                <w:szCs w:val="16"/>
              </w:rPr>
              <w:t>no produce afectación significativa de la seguridad de servicio global ni local en el sistema, ni produce un aumento significativo de los costos de operación y falla, y costos marginales del sistema</w:t>
            </w:r>
            <w:r w:rsidRPr="00E90B76">
              <w:rPr>
                <w:sz w:val="16"/>
                <w:szCs w:val="16"/>
              </w:rPr>
              <w:t>. A efectos de esta evaluación, el Coordinador deberá considerar las solicitudes de cambio a Estado de Reserva Estratégica en estricto orden cronológico de llegada.</w:t>
            </w:r>
          </w:p>
        </w:tc>
      </w:tr>
      <w:tr w:rsidR="003F7C5F" w:rsidRPr="00E90B76" w14:paraId="2A89247A" w14:textId="77777777" w:rsidTr="00A00840">
        <w:trPr>
          <w:trHeight w:val="565"/>
        </w:trPr>
        <w:tc>
          <w:tcPr>
            <w:tcW w:w="136" w:type="pct"/>
            <w:vAlign w:val="center"/>
          </w:tcPr>
          <w:p w14:paraId="7ED34419" w14:textId="45A2BED3" w:rsidR="003F7C5F" w:rsidRPr="00E90B76" w:rsidRDefault="00AE3644" w:rsidP="00137919">
            <w:pPr>
              <w:jc w:val="center"/>
              <w:rPr>
                <w:sz w:val="16"/>
                <w:szCs w:val="16"/>
              </w:rPr>
            </w:pPr>
            <w:r>
              <w:rPr>
                <w:sz w:val="16"/>
                <w:szCs w:val="16"/>
              </w:rPr>
              <w:t>52</w:t>
            </w:r>
          </w:p>
        </w:tc>
        <w:tc>
          <w:tcPr>
            <w:tcW w:w="494" w:type="pct"/>
          </w:tcPr>
          <w:p w14:paraId="50E3352A" w14:textId="77777777" w:rsidR="003F7C5F" w:rsidRPr="00E90B76" w:rsidRDefault="003F7C5F">
            <w:pPr>
              <w:jc w:val="center"/>
              <w:rPr>
                <w:sz w:val="16"/>
                <w:szCs w:val="16"/>
              </w:rPr>
            </w:pPr>
            <w:r w:rsidRPr="00E90B76">
              <w:rPr>
                <w:sz w:val="16"/>
                <w:szCs w:val="16"/>
              </w:rPr>
              <w:t>Hidroeléctrica La Higuera S.A.</w:t>
            </w:r>
          </w:p>
          <w:p w14:paraId="09E87071" w14:textId="377B7921" w:rsidR="003F7C5F" w:rsidRPr="00E90B76" w:rsidRDefault="003F7C5F" w:rsidP="0024042B">
            <w:pPr>
              <w:jc w:val="center"/>
              <w:rPr>
                <w:sz w:val="16"/>
                <w:szCs w:val="16"/>
              </w:rPr>
            </w:pPr>
            <w:r w:rsidRPr="00E90B76">
              <w:rPr>
                <w:sz w:val="16"/>
                <w:szCs w:val="16"/>
              </w:rPr>
              <w:t>Hidroeléctrica La Confluencia S.A.</w:t>
            </w:r>
          </w:p>
        </w:tc>
        <w:tc>
          <w:tcPr>
            <w:tcW w:w="560" w:type="pct"/>
          </w:tcPr>
          <w:p w14:paraId="352E4E2F" w14:textId="16E2BDE8" w:rsidR="003F7C5F" w:rsidRPr="00E90B76" w:rsidRDefault="003F7C5F" w:rsidP="0024042B">
            <w:pPr>
              <w:jc w:val="center"/>
              <w:rPr>
                <w:sz w:val="16"/>
                <w:szCs w:val="16"/>
              </w:rPr>
            </w:pPr>
            <w:r w:rsidRPr="00E90B76">
              <w:rPr>
                <w:sz w:val="16"/>
                <w:szCs w:val="16"/>
              </w:rPr>
              <w:t>Artículos 27</w:t>
            </w:r>
          </w:p>
        </w:tc>
        <w:tc>
          <w:tcPr>
            <w:tcW w:w="2250" w:type="pct"/>
          </w:tcPr>
          <w:p w14:paraId="4C7A1E37" w14:textId="139C3BBC" w:rsidR="003F7C5F" w:rsidRPr="00E90B76" w:rsidRDefault="003F7C5F" w:rsidP="0024042B">
            <w:pPr>
              <w:jc w:val="center"/>
              <w:rPr>
                <w:sz w:val="16"/>
                <w:szCs w:val="16"/>
              </w:rPr>
            </w:pPr>
            <w:r w:rsidRPr="00E90B76">
              <w:rPr>
                <w:sz w:val="16"/>
                <w:szCs w:val="16"/>
              </w:rPr>
              <w:t xml:space="preserve">La metodología definida para que el Coordinador evalúe la afectación sistémica ante el cambio de estado de una unidad generadora a ERE se basa en parámetros ajenos a la suficiencia del sistema. La afectación de costo marginal no es un indicador de suficiencia sistémica en los términos que establece la Ley y el mismo Reglamento. La evaluación debe hacerse con respecto a la probabilidad de pérdida de carga y a la demanda de punta, que son los términos que establece la suficiencia de la matriz. Además, se debe definir criterio para clasificar unidades generadoras como estratégicas y aquellas prescindibles. </w:t>
            </w:r>
          </w:p>
        </w:tc>
        <w:tc>
          <w:tcPr>
            <w:tcW w:w="1560" w:type="pct"/>
          </w:tcPr>
          <w:p w14:paraId="03E60637" w14:textId="6BAC5597" w:rsidR="003F7C5F" w:rsidRPr="00E90B76" w:rsidRDefault="003F7C5F" w:rsidP="0024042B">
            <w:pPr>
              <w:jc w:val="center"/>
              <w:rPr>
                <w:sz w:val="16"/>
                <w:szCs w:val="16"/>
              </w:rPr>
            </w:pPr>
            <w:r w:rsidRPr="00E90B76">
              <w:rPr>
                <w:sz w:val="16"/>
                <w:szCs w:val="16"/>
              </w:rPr>
              <w:t>Definir metodología que evalúe el impacto del cambio de estado en función de la suficiencia del sistema, dejando claramente establecido en qué casos nos referimos a una generadora estratégica o a una que es prescindible para el sistema.</w:t>
            </w:r>
          </w:p>
        </w:tc>
      </w:tr>
      <w:tr w:rsidR="003F7C5F" w:rsidRPr="00E90B76" w14:paraId="06FD7506" w14:textId="77777777" w:rsidTr="00A00840">
        <w:trPr>
          <w:trHeight w:val="565"/>
        </w:trPr>
        <w:tc>
          <w:tcPr>
            <w:tcW w:w="136" w:type="pct"/>
            <w:vAlign w:val="center"/>
          </w:tcPr>
          <w:p w14:paraId="6A493482" w14:textId="2A15EE95" w:rsidR="003F7C5F" w:rsidRPr="00E90B76" w:rsidRDefault="00AE3644" w:rsidP="00137919">
            <w:pPr>
              <w:jc w:val="center"/>
              <w:rPr>
                <w:sz w:val="16"/>
                <w:szCs w:val="16"/>
              </w:rPr>
            </w:pPr>
            <w:r>
              <w:rPr>
                <w:sz w:val="16"/>
                <w:szCs w:val="16"/>
              </w:rPr>
              <w:t>53</w:t>
            </w:r>
          </w:p>
        </w:tc>
        <w:tc>
          <w:tcPr>
            <w:tcW w:w="494" w:type="pct"/>
          </w:tcPr>
          <w:p w14:paraId="6D083875" w14:textId="77777777" w:rsidR="003F7C5F" w:rsidRPr="00E90B76" w:rsidRDefault="003F7C5F">
            <w:pPr>
              <w:jc w:val="center"/>
              <w:rPr>
                <w:sz w:val="16"/>
                <w:szCs w:val="16"/>
              </w:rPr>
            </w:pPr>
            <w:r w:rsidRPr="00E90B76">
              <w:rPr>
                <w:sz w:val="16"/>
                <w:szCs w:val="16"/>
              </w:rPr>
              <w:t>Hidroeléctrica La Higuera S.A.</w:t>
            </w:r>
          </w:p>
          <w:p w14:paraId="1570576A" w14:textId="6F6AD7CA" w:rsidR="003F7C5F" w:rsidRPr="00E90B76" w:rsidRDefault="003F7C5F" w:rsidP="0024042B">
            <w:pPr>
              <w:jc w:val="center"/>
              <w:rPr>
                <w:sz w:val="16"/>
                <w:szCs w:val="16"/>
              </w:rPr>
            </w:pPr>
            <w:r w:rsidRPr="00E90B76">
              <w:rPr>
                <w:sz w:val="16"/>
                <w:szCs w:val="16"/>
              </w:rPr>
              <w:t>Hidroeléctrica La Confluencia S.A.</w:t>
            </w:r>
          </w:p>
        </w:tc>
        <w:tc>
          <w:tcPr>
            <w:tcW w:w="560" w:type="pct"/>
          </w:tcPr>
          <w:p w14:paraId="11D63E79" w14:textId="70E540D0" w:rsidR="003F7C5F" w:rsidRPr="00E90B76" w:rsidRDefault="003F7C5F" w:rsidP="0024042B">
            <w:pPr>
              <w:jc w:val="center"/>
              <w:rPr>
                <w:sz w:val="16"/>
                <w:szCs w:val="16"/>
              </w:rPr>
            </w:pPr>
            <w:r w:rsidRPr="00E90B76">
              <w:rPr>
                <w:sz w:val="16"/>
                <w:szCs w:val="16"/>
              </w:rPr>
              <w:t>Artículo 28</w:t>
            </w:r>
          </w:p>
        </w:tc>
        <w:tc>
          <w:tcPr>
            <w:tcW w:w="2250" w:type="pct"/>
          </w:tcPr>
          <w:p w14:paraId="63276DF0" w14:textId="25F46313" w:rsidR="003F7C5F" w:rsidRPr="00E90B76" w:rsidRDefault="003F7C5F" w:rsidP="0024042B">
            <w:pPr>
              <w:jc w:val="center"/>
              <w:rPr>
                <w:sz w:val="16"/>
                <w:szCs w:val="16"/>
              </w:rPr>
            </w:pPr>
            <w:r w:rsidRPr="00E90B76">
              <w:rPr>
                <w:sz w:val="16"/>
                <w:szCs w:val="16"/>
              </w:rPr>
              <w:t>El plazo de 60 días parece ser excesivo si estamos hablando de Suficiencia, toda vez que en este período ya podría haber pasado la situación que convocó a despacho la unidad. Asimismo, se entiende que una unidad que no ha operado en mucho tiempo no puede volver a servicio en unos pocos días.</w:t>
            </w:r>
          </w:p>
        </w:tc>
        <w:tc>
          <w:tcPr>
            <w:tcW w:w="1560" w:type="pct"/>
          </w:tcPr>
          <w:p w14:paraId="7AB1830D" w14:textId="2B899EF4" w:rsidR="003F7C5F" w:rsidRPr="00E90B76" w:rsidRDefault="003F7C5F" w:rsidP="0024042B">
            <w:pPr>
              <w:jc w:val="center"/>
              <w:rPr>
                <w:sz w:val="16"/>
                <w:szCs w:val="16"/>
              </w:rPr>
            </w:pPr>
            <w:r w:rsidRPr="00E90B76">
              <w:rPr>
                <w:sz w:val="16"/>
                <w:szCs w:val="16"/>
              </w:rPr>
              <w:t xml:space="preserve">Una Unidad Generadora en Estado de Reserva Estratégica no podrá ser convocada al despacho diario por el Coordinador, salvo que éste le dé un aviso previo de </w:t>
            </w:r>
            <w:r w:rsidRPr="00E90B76">
              <w:rPr>
                <w:b/>
                <w:color w:val="FF0000"/>
                <w:sz w:val="16"/>
                <w:szCs w:val="16"/>
              </w:rPr>
              <w:t>15</w:t>
            </w:r>
            <w:r w:rsidRPr="00E90B76">
              <w:rPr>
                <w:sz w:val="16"/>
                <w:szCs w:val="16"/>
              </w:rPr>
              <w:t xml:space="preserve"> </w:t>
            </w:r>
            <w:r w:rsidRPr="00E90B76">
              <w:rPr>
                <w:strike/>
                <w:color w:val="FF0000"/>
                <w:sz w:val="16"/>
                <w:szCs w:val="16"/>
              </w:rPr>
              <w:t>60</w:t>
            </w:r>
            <w:r w:rsidRPr="00E90B76">
              <w:rPr>
                <w:sz w:val="16"/>
                <w:szCs w:val="16"/>
              </w:rPr>
              <w:t xml:space="preserve"> días corridos, en cuyo caso deberá estar disponible para inyectar energía al Sistema Eléctrico Nacional en este plazo.</w:t>
            </w:r>
          </w:p>
        </w:tc>
      </w:tr>
      <w:tr w:rsidR="00273D25" w:rsidRPr="00E90B76" w14:paraId="3B29A54C" w14:textId="77777777" w:rsidTr="00A00840">
        <w:trPr>
          <w:trHeight w:val="565"/>
        </w:trPr>
        <w:tc>
          <w:tcPr>
            <w:tcW w:w="136" w:type="pct"/>
            <w:vAlign w:val="center"/>
          </w:tcPr>
          <w:p w14:paraId="447F1EDA" w14:textId="7D617517" w:rsidR="00273D25" w:rsidRPr="00E90B76" w:rsidRDefault="00AE3644" w:rsidP="00137919">
            <w:pPr>
              <w:jc w:val="center"/>
              <w:rPr>
                <w:sz w:val="16"/>
                <w:szCs w:val="16"/>
              </w:rPr>
            </w:pPr>
            <w:r>
              <w:rPr>
                <w:sz w:val="16"/>
                <w:szCs w:val="16"/>
              </w:rPr>
              <w:t>54</w:t>
            </w:r>
          </w:p>
        </w:tc>
        <w:tc>
          <w:tcPr>
            <w:tcW w:w="494" w:type="pct"/>
          </w:tcPr>
          <w:p w14:paraId="5BCF6976" w14:textId="1ABC742D" w:rsidR="00273D25" w:rsidRPr="00E90B76" w:rsidRDefault="00273D25" w:rsidP="0024042B">
            <w:pPr>
              <w:jc w:val="center"/>
              <w:rPr>
                <w:sz w:val="16"/>
                <w:szCs w:val="16"/>
              </w:rPr>
            </w:pPr>
            <w:r w:rsidRPr="00E90B76">
              <w:rPr>
                <w:sz w:val="16"/>
                <w:szCs w:val="16"/>
              </w:rPr>
              <w:t>GPM AG</w:t>
            </w:r>
          </w:p>
        </w:tc>
        <w:tc>
          <w:tcPr>
            <w:tcW w:w="560" w:type="pct"/>
          </w:tcPr>
          <w:p w14:paraId="3F0DACA8" w14:textId="4AC1A961" w:rsidR="00273D25" w:rsidRPr="00E90B76" w:rsidRDefault="00273D25" w:rsidP="0024042B">
            <w:pPr>
              <w:jc w:val="center"/>
              <w:rPr>
                <w:sz w:val="16"/>
                <w:szCs w:val="16"/>
              </w:rPr>
            </w:pPr>
            <w:r w:rsidRPr="00E90B76">
              <w:rPr>
                <w:sz w:val="16"/>
                <w:szCs w:val="16"/>
              </w:rPr>
              <w:t>Artículo 13. Literal t)</w:t>
            </w:r>
          </w:p>
        </w:tc>
        <w:tc>
          <w:tcPr>
            <w:tcW w:w="2250" w:type="pct"/>
          </w:tcPr>
          <w:p w14:paraId="0AA58C3D" w14:textId="028BCF93" w:rsidR="00273D25" w:rsidRPr="00E90B76" w:rsidRDefault="00273D25" w:rsidP="0024042B">
            <w:pPr>
              <w:jc w:val="center"/>
              <w:rPr>
                <w:sz w:val="16"/>
                <w:szCs w:val="16"/>
              </w:rPr>
            </w:pPr>
            <w:r w:rsidRPr="00E90B76">
              <w:rPr>
                <w:sz w:val="16"/>
                <w:szCs w:val="16"/>
              </w:rPr>
              <w:t>La definición del Sistema de Distribución no tiene por qué estar contenida en el Reglamento de Potencia de Suficiencia. La definición, aparte de tener mayor flexibilidad conceptual, debe ser elaborada en el marco de la Ley de Distribución, instancia donde debe ser discutido los alcances del segmento.</w:t>
            </w:r>
          </w:p>
        </w:tc>
        <w:tc>
          <w:tcPr>
            <w:tcW w:w="1560" w:type="pct"/>
          </w:tcPr>
          <w:p w14:paraId="48A6EC01" w14:textId="77777777" w:rsidR="00273D25" w:rsidRPr="00E90B76" w:rsidRDefault="00273D25">
            <w:pPr>
              <w:jc w:val="both"/>
              <w:rPr>
                <w:sz w:val="16"/>
                <w:szCs w:val="16"/>
              </w:rPr>
            </w:pPr>
            <w:r w:rsidRPr="00E90B76">
              <w:rPr>
                <w:sz w:val="16"/>
                <w:szCs w:val="16"/>
              </w:rPr>
              <w:t>Eliminar literal t).</w:t>
            </w:r>
          </w:p>
          <w:p w14:paraId="0C01C685" w14:textId="46B8C5A5" w:rsidR="00273D25" w:rsidRPr="00E90B76" w:rsidRDefault="00273D25" w:rsidP="0024042B">
            <w:pPr>
              <w:jc w:val="center"/>
              <w:rPr>
                <w:sz w:val="16"/>
                <w:szCs w:val="16"/>
              </w:rPr>
            </w:pPr>
            <w:r w:rsidRPr="00E90B76">
              <w:rPr>
                <w:sz w:val="16"/>
                <w:szCs w:val="16"/>
              </w:rPr>
              <w:t>Establecer en el transitorio que la definición será vigente hasta que la Ley de Distribución no se encuentre promulgada.</w:t>
            </w:r>
          </w:p>
        </w:tc>
      </w:tr>
      <w:tr w:rsidR="00273D25" w:rsidRPr="00E90B76" w14:paraId="2C716F7A" w14:textId="77777777" w:rsidTr="00A00840">
        <w:trPr>
          <w:trHeight w:val="565"/>
        </w:trPr>
        <w:tc>
          <w:tcPr>
            <w:tcW w:w="136" w:type="pct"/>
            <w:vAlign w:val="center"/>
          </w:tcPr>
          <w:p w14:paraId="47B72B4D" w14:textId="107A8BDF" w:rsidR="00273D25" w:rsidRPr="00E90B76" w:rsidRDefault="00AE3644" w:rsidP="00137919">
            <w:pPr>
              <w:jc w:val="center"/>
              <w:rPr>
                <w:sz w:val="16"/>
                <w:szCs w:val="16"/>
              </w:rPr>
            </w:pPr>
            <w:r>
              <w:rPr>
                <w:sz w:val="16"/>
                <w:szCs w:val="16"/>
              </w:rPr>
              <w:t>55</w:t>
            </w:r>
          </w:p>
        </w:tc>
        <w:tc>
          <w:tcPr>
            <w:tcW w:w="494" w:type="pct"/>
          </w:tcPr>
          <w:p w14:paraId="590508E1" w14:textId="78B94C38" w:rsidR="00273D25" w:rsidRPr="00E90B76" w:rsidRDefault="00273D25" w:rsidP="0024042B">
            <w:pPr>
              <w:jc w:val="center"/>
              <w:rPr>
                <w:sz w:val="16"/>
                <w:szCs w:val="16"/>
              </w:rPr>
            </w:pPr>
            <w:r w:rsidRPr="00E90B76">
              <w:rPr>
                <w:sz w:val="16"/>
                <w:szCs w:val="16"/>
              </w:rPr>
              <w:t>GPM AG</w:t>
            </w:r>
          </w:p>
        </w:tc>
        <w:tc>
          <w:tcPr>
            <w:tcW w:w="560" w:type="pct"/>
          </w:tcPr>
          <w:p w14:paraId="31328CC3" w14:textId="77ADFE98" w:rsidR="00273D25" w:rsidRPr="00E90B76" w:rsidRDefault="00273D25" w:rsidP="0024042B">
            <w:pPr>
              <w:jc w:val="center"/>
              <w:rPr>
                <w:sz w:val="16"/>
                <w:szCs w:val="16"/>
              </w:rPr>
            </w:pPr>
            <w:r w:rsidRPr="00E90B76">
              <w:rPr>
                <w:sz w:val="16"/>
                <w:szCs w:val="16"/>
              </w:rPr>
              <w:t>Comentario General</w:t>
            </w:r>
          </w:p>
        </w:tc>
        <w:tc>
          <w:tcPr>
            <w:tcW w:w="2250" w:type="pct"/>
          </w:tcPr>
          <w:p w14:paraId="690D0FF7" w14:textId="77777777" w:rsidR="00273D25" w:rsidRPr="00E90B76" w:rsidRDefault="00273D25">
            <w:pPr>
              <w:jc w:val="both"/>
              <w:rPr>
                <w:sz w:val="16"/>
                <w:szCs w:val="16"/>
              </w:rPr>
            </w:pPr>
            <w:r w:rsidRPr="00E90B76">
              <w:rPr>
                <w:sz w:val="16"/>
                <w:szCs w:val="16"/>
              </w:rPr>
              <w:t xml:space="preserve">Importantes definiciones para el cálculo de las diferentes etapas de la Potencia de Suficiencia se dejan en manos de la Norma Técnica respectiva. En efecto, temas fundamentales para la asignación de potencia de suficiencia se dejan en el rango de Resolución Exenta, siendo temas que definen los ingresos y costos de largo plazo de las empresas generadoras. </w:t>
            </w:r>
          </w:p>
          <w:p w14:paraId="352A7596" w14:textId="77777777" w:rsidR="00273D25" w:rsidRPr="00E90B76" w:rsidRDefault="00273D25">
            <w:pPr>
              <w:jc w:val="both"/>
              <w:rPr>
                <w:sz w:val="16"/>
                <w:szCs w:val="16"/>
              </w:rPr>
            </w:pPr>
            <w:r w:rsidRPr="00E90B76">
              <w:rPr>
                <w:sz w:val="16"/>
                <w:szCs w:val="16"/>
              </w:rPr>
              <w:t>Es el caso de a potencia inicial de centrales de cogeneración y medios de generación no convencionales, cuya representación se deriva a NT.</w:t>
            </w:r>
          </w:p>
          <w:p w14:paraId="7B4ED354" w14:textId="38EDC2D3" w:rsidR="00273D25" w:rsidRPr="00E90B76" w:rsidRDefault="00273D25" w:rsidP="0024042B">
            <w:pPr>
              <w:jc w:val="center"/>
              <w:rPr>
                <w:sz w:val="16"/>
                <w:szCs w:val="16"/>
              </w:rPr>
            </w:pPr>
            <w:r w:rsidRPr="00E90B76">
              <w:rPr>
                <w:sz w:val="16"/>
                <w:szCs w:val="16"/>
              </w:rPr>
              <w:t>El tratamiento de las características de cada tecnología debe ser igualitario y no discriminatorio, por lo que todas las definiciones deben estar a rango reglamentario, dada la importancia del tema en cuestión.</w:t>
            </w:r>
          </w:p>
        </w:tc>
        <w:tc>
          <w:tcPr>
            <w:tcW w:w="1560" w:type="pct"/>
          </w:tcPr>
          <w:p w14:paraId="1A0E2A17" w14:textId="1457EF7F" w:rsidR="00273D25" w:rsidRPr="00E90B76" w:rsidRDefault="00273D25" w:rsidP="0024042B">
            <w:pPr>
              <w:jc w:val="center"/>
              <w:rPr>
                <w:sz w:val="16"/>
                <w:szCs w:val="16"/>
              </w:rPr>
            </w:pPr>
            <w:r w:rsidRPr="00E90B76">
              <w:rPr>
                <w:sz w:val="16"/>
                <w:szCs w:val="16"/>
              </w:rPr>
              <w:t>No aplica.</w:t>
            </w:r>
          </w:p>
        </w:tc>
      </w:tr>
      <w:tr w:rsidR="00273D25" w:rsidRPr="00E90B76" w14:paraId="5F30CBCD" w14:textId="77777777" w:rsidTr="00A00840">
        <w:trPr>
          <w:trHeight w:val="565"/>
        </w:trPr>
        <w:tc>
          <w:tcPr>
            <w:tcW w:w="136" w:type="pct"/>
            <w:vAlign w:val="center"/>
          </w:tcPr>
          <w:p w14:paraId="16CE5ADD" w14:textId="73D9972C" w:rsidR="00273D25" w:rsidRPr="00E90B76" w:rsidRDefault="00273D25" w:rsidP="00AE3644">
            <w:pPr>
              <w:jc w:val="center"/>
              <w:rPr>
                <w:sz w:val="16"/>
                <w:szCs w:val="16"/>
              </w:rPr>
            </w:pPr>
            <w:r w:rsidRPr="00E90B76">
              <w:rPr>
                <w:sz w:val="16"/>
                <w:szCs w:val="16"/>
              </w:rPr>
              <w:t>5</w:t>
            </w:r>
            <w:r w:rsidR="00AE3644">
              <w:rPr>
                <w:sz w:val="16"/>
                <w:szCs w:val="16"/>
              </w:rPr>
              <w:t>6</w:t>
            </w:r>
          </w:p>
        </w:tc>
        <w:tc>
          <w:tcPr>
            <w:tcW w:w="494" w:type="pct"/>
          </w:tcPr>
          <w:p w14:paraId="058084F7" w14:textId="63EA6C2D" w:rsidR="00273D25" w:rsidRPr="00E90B76" w:rsidRDefault="00273D25" w:rsidP="0024042B">
            <w:pPr>
              <w:jc w:val="center"/>
              <w:rPr>
                <w:sz w:val="16"/>
                <w:szCs w:val="16"/>
              </w:rPr>
            </w:pPr>
            <w:r w:rsidRPr="00E90B76">
              <w:rPr>
                <w:sz w:val="16"/>
                <w:szCs w:val="16"/>
              </w:rPr>
              <w:t>GPM AG</w:t>
            </w:r>
          </w:p>
        </w:tc>
        <w:tc>
          <w:tcPr>
            <w:tcW w:w="560" w:type="pct"/>
          </w:tcPr>
          <w:p w14:paraId="2E799F72" w14:textId="3344DFF4" w:rsidR="00273D25" w:rsidRPr="00E90B76" w:rsidRDefault="00273D25" w:rsidP="0024042B">
            <w:pPr>
              <w:jc w:val="center"/>
              <w:rPr>
                <w:sz w:val="16"/>
                <w:szCs w:val="16"/>
              </w:rPr>
            </w:pPr>
            <w:r w:rsidRPr="00E90B76">
              <w:rPr>
                <w:sz w:val="16"/>
                <w:szCs w:val="16"/>
              </w:rPr>
              <w:t>Artículo 41</w:t>
            </w:r>
          </w:p>
        </w:tc>
        <w:tc>
          <w:tcPr>
            <w:tcW w:w="2250" w:type="pct"/>
          </w:tcPr>
          <w:p w14:paraId="0AE6963C" w14:textId="745052CD" w:rsidR="00273D25" w:rsidRPr="00E90B76" w:rsidRDefault="00273D25" w:rsidP="0024042B">
            <w:pPr>
              <w:jc w:val="center"/>
              <w:rPr>
                <w:sz w:val="16"/>
                <w:szCs w:val="16"/>
              </w:rPr>
            </w:pPr>
            <w:r w:rsidRPr="00E90B76">
              <w:rPr>
                <w:sz w:val="16"/>
                <w:szCs w:val="16"/>
              </w:rPr>
              <w:t>En este artículo se ejemplifica lo señalado en el Comentario General. Se explicita que la remuneración por suficiencia de cogeneración y ERNC será definida en normativa técnica. Se debe mantener ciertos principios de certeza jurídica para definir temas importantes como lo son los ingresos por potencia. La normativa técnica son documentos de detalle técnico de la regulación, y la adecuada definición de temas como la potencia de suficiencia deben ser contenidas íntegramente al menos a nivel reglamentario.</w:t>
            </w:r>
          </w:p>
        </w:tc>
        <w:tc>
          <w:tcPr>
            <w:tcW w:w="1560" w:type="pct"/>
          </w:tcPr>
          <w:p w14:paraId="4B1E29A7" w14:textId="48858765" w:rsidR="00273D25" w:rsidRPr="00E90B76" w:rsidRDefault="00273D25" w:rsidP="0024042B">
            <w:pPr>
              <w:jc w:val="center"/>
              <w:rPr>
                <w:sz w:val="16"/>
                <w:szCs w:val="16"/>
              </w:rPr>
            </w:pPr>
            <w:r w:rsidRPr="00E90B76">
              <w:rPr>
                <w:sz w:val="16"/>
                <w:szCs w:val="16"/>
              </w:rPr>
              <w:t>No aplica.</w:t>
            </w:r>
          </w:p>
        </w:tc>
      </w:tr>
      <w:tr w:rsidR="00273D25" w:rsidRPr="00E90B76" w14:paraId="32B54F1F" w14:textId="77777777" w:rsidTr="00A00840">
        <w:trPr>
          <w:trHeight w:val="565"/>
        </w:trPr>
        <w:tc>
          <w:tcPr>
            <w:tcW w:w="136" w:type="pct"/>
            <w:vAlign w:val="center"/>
          </w:tcPr>
          <w:p w14:paraId="6E075308" w14:textId="1923D781" w:rsidR="00273D25" w:rsidRPr="00E90B76" w:rsidRDefault="00273D25" w:rsidP="00AE3644">
            <w:pPr>
              <w:jc w:val="center"/>
              <w:rPr>
                <w:sz w:val="16"/>
                <w:szCs w:val="16"/>
              </w:rPr>
            </w:pPr>
            <w:r w:rsidRPr="00E90B76">
              <w:rPr>
                <w:sz w:val="16"/>
                <w:szCs w:val="16"/>
              </w:rPr>
              <w:t>5</w:t>
            </w:r>
            <w:r w:rsidR="00AE3644">
              <w:rPr>
                <w:sz w:val="16"/>
                <w:szCs w:val="16"/>
              </w:rPr>
              <w:t>7</w:t>
            </w:r>
          </w:p>
        </w:tc>
        <w:tc>
          <w:tcPr>
            <w:tcW w:w="494" w:type="pct"/>
          </w:tcPr>
          <w:p w14:paraId="2A0958C3" w14:textId="5B8EAE8F" w:rsidR="00273D25" w:rsidRPr="00E90B76" w:rsidRDefault="00273D25" w:rsidP="0024042B">
            <w:pPr>
              <w:jc w:val="center"/>
              <w:rPr>
                <w:sz w:val="16"/>
                <w:szCs w:val="16"/>
              </w:rPr>
            </w:pPr>
            <w:r w:rsidRPr="00E90B76">
              <w:rPr>
                <w:sz w:val="16"/>
                <w:szCs w:val="16"/>
              </w:rPr>
              <w:t>GPM AG</w:t>
            </w:r>
          </w:p>
        </w:tc>
        <w:tc>
          <w:tcPr>
            <w:tcW w:w="560" w:type="pct"/>
          </w:tcPr>
          <w:p w14:paraId="439EF83F" w14:textId="0BCB818A" w:rsidR="00273D25" w:rsidRPr="00E90B76" w:rsidRDefault="00273D25" w:rsidP="0024042B">
            <w:pPr>
              <w:jc w:val="center"/>
              <w:rPr>
                <w:sz w:val="16"/>
                <w:szCs w:val="16"/>
              </w:rPr>
            </w:pPr>
            <w:r w:rsidRPr="00E90B76">
              <w:rPr>
                <w:sz w:val="16"/>
                <w:szCs w:val="16"/>
              </w:rPr>
              <w:t>Comentario General</w:t>
            </w:r>
          </w:p>
        </w:tc>
        <w:tc>
          <w:tcPr>
            <w:tcW w:w="2250" w:type="pct"/>
          </w:tcPr>
          <w:p w14:paraId="19353997" w14:textId="77777777" w:rsidR="00273D25" w:rsidRPr="00E90B76" w:rsidRDefault="00273D25">
            <w:pPr>
              <w:pStyle w:val="Default"/>
              <w:jc w:val="both"/>
              <w:rPr>
                <w:rFonts w:asciiTheme="minorHAnsi" w:hAnsiTheme="minorHAnsi" w:cs="Courier New"/>
                <w:color w:val="auto"/>
                <w:sz w:val="16"/>
                <w:szCs w:val="16"/>
              </w:rPr>
            </w:pPr>
            <w:r w:rsidRPr="00E90B76">
              <w:rPr>
                <w:rFonts w:asciiTheme="minorHAnsi" w:hAnsiTheme="minorHAnsi"/>
                <w:sz w:val="16"/>
                <w:szCs w:val="16"/>
              </w:rPr>
              <w:t xml:space="preserve">El Estado de Reserva Estratégica (ERE) es al menos dudoso al momento de poder verificar su aporte a la suficiencia del sistema. De acuerdo con la definición legal, Suficiencia es el </w:t>
            </w:r>
            <w:r w:rsidRPr="00E90B76">
              <w:rPr>
                <w:rFonts w:asciiTheme="minorHAnsi" w:hAnsiTheme="minorHAnsi"/>
                <w:b/>
                <w:bCs/>
                <w:i/>
                <w:iCs/>
                <w:sz w:val="16"/>
                <w:szCs w:val="16"/>
              </w:rPr>
              <w:t xml:space="preserve">“atributo de un sistema eléctrico cuyas instalaciones son adecuadas para abastecer su demanda”. </w:t>
            </w:r>
            <w:r w:rsidRPr="00E90B76">
              <w:rPr>
                <w:rFonts w:asciiTheme="minorHAnsi" w:hAnsiTheme="minorHAnsi"/>
                <w:sz w:val="16"/>
                <w:szCs w:val="16"/>
              </w:rPr>
              <w:t xml:space="preserve">Del mismo modo, el mismo Reglamento define (concepto que no ha sido </w:t>
            </w:r>
            <w:r w:rsidRPr="00E90B76">
              <w:rPr>
                <w:rFonts w:asciiTheme="minorHAnsi" w:hAnsiTheme="minorHAnsi"/>
                <w:sz w:val="16"/>
                <w:szCs w:val="16"/>
              </w:rPr>
              <w:lastRenderedPageBreak/>
              <w:t xml:space="preserve">modificado en esta propuesta) Suficiencia de Potencia como </w:t>
            </w:r>
            <w:r w:rsidRPr="00E90B76">
              <w:rPr>
                <w:rFonts w:asciiTheme="minorHAnsi" w:hAnsiTheme="minorHAnsi"/>
                <w:b/>
                <w:bCs/>
                <w:i/>
                <w:iCs/>
                <w:sz w:val="16"/>
                <w:szCs w:val="16"/>
              </w:rPr>
              <w:t>“</w:t>
            </w:r>
            <w:r w:rsidRPr="00E90B76">
              <w:rPr>
                <w:rFonts w:asciiTheme="minorHAnsi" w:hAnsiTheme="minorHAnsi" w:cstheme="minorBidi"/>
                <w:b/>
                <w:bCs/>
                <w:i/>
                <w:iCs/>
                <w:color w:val="auto"/>
                <w:sz w:val="16"/>
                <w:szCs w:val="16"/>
              </w:rPr>
              <w:t xml:space="preserve">Capacidad de un sistema o subsistema para abastecer la </w:t>
            </w:r>
            <w:r w:rsidRPr="00E90B76">
              <w:rPr>
                <w:rFonts w:asciiTheme="minorHAnsi" w:hAnsiTheme="minorHAnsi" w:cstheme="minorBidi"/>
                <w:b/>
                <w:bCs/>
                <w:i/>
                <w:iCs/>
                <w:color w:val="auto"/>
                <w:sz w:val="16"/>
                <w:szCs w:val="16"/>
                <w:highlight w:val="yellow"/>
              </w:rPr>
              <w:t>Demanda de Punta</w:t>
            </w:r>
            <w:r w:rsidRPr="00E90B76">
              <w:rPr>
                <w:rFonts w:asciiTheme="minorHAnsi" w:hAnsiTheme="minorHAnsi" w:cstheme="minorBidi"/>
                <w:b/>
                <w:bCs/>
                <w:i/>
                <w:iCs/>
                <w:color w:val="auto"/>
                <w:sz w:val="16"/>
                <w:szCs w:val="16"/>
              </w:rPr>
              <w:t>, considerando para cada Unidad Generadora una oferta de potencia confiable en función de la incertidumbre asociada a la disponibilidad del Insumo Principal y Alternativo, la indisponibilidad forzada de las unidades, y la indisponibilidad de las instalaciones que conectan la unidad al Sistema de Transmisión o Distribución. Se expresa como una probabilidad y es igual a uno menos LOLPdm.</w:t>
            </w:r>
            <w:r w:rsidRPr="00E90B76">
              <w:rPr>
                <w:rFonts w:asciiTheme="minorHAnsi" w:hAnsiTheme="minorHAnsi"/>
                <w:b/>
                <w:bCs/>
                <w:i/>
                <w:iCs/>
                <w:sz w:val="16"/>
                <w:szCs w:val="16"/>
              </w:rPr>
              <w:t xml:space="preserve">” </w:t>
            </w:r>
            <w:r w:rsidRPr="00E90B76">
              <w:rPr>
                <w:rFonts w:asciiTheme="minorHAnsi" w:hAnsiTheme="minorHAnsi"/>
                <w:sz w:val="16"/>
                <w:szCs w:val="16"/>
              </w:rPr>
              <w:t xml:space="preserve">Ninguna de estas definiciones es acorde con el ERE, ya que ante el improbable hecho de poder estimar con certeza la ocurrencia de la demanda de punta </w:t>
            </w:r>
            <w:r w:rsidRPr="00E90B76">
              <w:rPr>
                <w:rFonts w:asciiTheme="minorHAnsi" w:hAnsiTheme="minorHAnsi"/>
                <w:b/>
                <w:bCs/>
                <w:i/>
                <w:iCs/>
                <w:sz w:val="16"/>
                <w:szCs w:val="16"/>
                <w:highlight w:val="yellow"/>
              </w:rPr>
              <w:t>(Demanda de Punta</w:t>
            </w:r>
            <w:r w:rsidRPr="00E90B76">
              <w:rPr>
                <w:rFonts w:asciiTheme="minorHAnsi" w:hAnsiTheme="minorHAnsi"/>
                <w:b/>
                <w:bCs/>
                <w:i/>
                <w:iCs/>
                <w:sz w:val="16"/>
                <w:szCs w:val="16"/>
              </w:rPr>
              <w:t>: Demanda promedio de los 52 mayores valores horarios de la curva de carga anual de cada sistema o subsistema.)</w:t>
            </w:r>
            <w:r w:rsidRPr="00E90B76">
              <w:rPr>
                <w:rFonts w:asciiTheme="minorHAnsi" w:hAnsiTheme="minorHAnsi"/>
                <w:sz w:val="16"/>
                <w:szCs w:val="16"/>
              </w:rPr>
              <w:t xml:space="preserve"> no existe la disponibilidad inmediata de dicha unidad para las necesidades de suficiencia del sistema. </w:t>
            </w:r>
          </w:p>
          <w:p w14:paraId="29EF2103" w14:textId="77777777" w:rsidR="00273D25" w:rsidRPr="00E90B76" w:rsidRDefault="00273D25">
            <w:pPr>
              <w:jc w:val="both"/>
              <w:rPr>
                <w:sz w:val="16"/>
                <w:szCs w:val="16"/>
              </w:rPr>
            </w:pPr>
            <w:r w:rsidRPr="00E90B76">
              <w:rPr>
                <w:sz w:val="16"/>
                <w:szCs w:val="16"/>
              </w:rPr>
              <w:t>Dicho lo anterior, no es posible cuantificar el aporte de suficiencia de una central en dichas condiciones operativas, por lo que la definición del ERE no es acorde con los principios legales y reglamentarios establecidos hasta el momento. Desde otro punto de vista se podría hacer más laxa la definición legal de suficiencia, pretendiendo interpretar que el abastecimiento de la demanda no sea instantáneo, sino de largo plazo. Esto implicaría que centrales en construcción o con fallas reiteradas puedan acceder al pago de suficiencia, argumentando que estarán disponibles en un plazo definido. Esto a todas luces no es el principio que se busca mediante el pago por capacidad.</w:t>
            </w:r>
          </w:p>
          <w:p w14:paraId="55D22AAF" w14:textId="77777777" w:rsidR="00273D25" w:rsidRPr="00E90B76" w:rsidRDefault="00273D25">
            <w:pPr>
              <w:jc w:val="both"/>
              <w:rPr>
                <w:sz w:val="16"/>
                <w:szCs w:val="16"/>
              </w:rPr>
            </w:pPr>
            <w:r w:rsidRPr="00E90B76">
              <w:rPr>
                <w:sz w:val="16"/>
                <w:szCs w:val="16"/>
              </w:rPr>
              <w:t>Por otra parte, de acuerdo a lo indicado en su página web, el Ministerio de Energía (</w:t>
            </w:r>
            <w:hyperlink r:id="rId9" w:history="1">
              <w:r w:rsidRPr="00E90B76">
                <w:rPr>
                  <w:rStyle w:val="Hipervnculo"/>
                  <w:sz w:val="16"/>
                  <w:szCs w:val="16"/>
                </w:rPr>
                <w:t>http://www.energia.gob.cl/consultas-publicas/reglamento-de-transferencias-de-potencia</w:t>
              </w:r>
            </w:hyperlink>
            <w:r w:rsidRPr="00E90B76">
              <w:rPr>
                <w:sz w:val="16"/>
                <w:szCs w:val="16"/>
              </w:rPr>
              <w:t>) establece que la incorporación del ERE en el reglamento no tiene otro fin que impulsar el “</w:t>
            </w:r>
            <w:r w:rsidRPr="00E90B76">
              <w:rPr>
                <w:i/>
                <w:iCs/>
                <w:sz w:val="16"/>
                <w:szCs w:val="16"/>
              </w:rPr>
              <w:t>proceso de retiro o reconversión de centrales a carbón, con la meta de retiro total al año 2040, teniendo como objetivo la carbono neutralidad al 2050</w:t>
            </w:r>
            <w:r w:rsidRPr="00E90B76">
              <w:rPr>
                <w:sz w:val="16"/>
                <w:szCs w:val="16"/>
              </w:rPr>
              <w:t>”. La pregunta que cabe con dicha sentencia es si es el mercado de la potencia es el indicado para ser usado como herramienta para el objetivo de descarbonizar la matriz. Y la respuesta es negativa, ya que se pretende dar una señal de desinstalación mediante el pago de un servicio que no se presta (suficiencia), convirtiéndose en una especie de subsidio por parte de los retiros a centrales en proceso de retiro.</w:t>
            </w:r>
          </w:p>
          <w:p w14:paraId="7ABC570F" w14:textId="77777777" w:rsidR="00273D25" w:rsidRPr="00E90B76" w:rsidRDefault="00273D25">
            <w:pPr>
              <w:jc w:val="both"/>
              <w:rPr>
                <w:sz w:val="16"/>
                <w:szCs w:val="16"/>
              </w:rPr>
            </w:pPr>
            <w:r w:rsidRPr="00E90B76">
              <w:rPr>
                <w:sz w:val="16"/>
                <w:szCs w:val="16"/>
              </w:rPr>
              <w:t>El mecanismo idóneo para implementar el proceso de descarbonización no es usar el mercado de potencia de suficiencia, sino poner el desincentivo en el uso de carbón, por ejemplo, a través de impuestos a las emisiones que afecten el costo variable de centrales con altas emisiones, de manera que eso por si solo sea el incentivo a la reconversión, optimización o el cierre definitivo de dichas plantas.</w:t>
            </w:r>
          </w:p>
          <w:p w14:paraId="44A666B2" w14:textId="2664D256" w:rsidR="00273D25" w:rsidRPr="00E90B76" w:rsidRDefault="00273D25" w:rsidP="0024042B">
            <w:pPr>
              <w:jc w:val="center"/>
              <w:rPr>
                <w:sz w:val="16"/>
                <w:szCs w:val="16"/>
              </w:rPr>
            </w:pPr>
            <w:r w:rsidRPr="00E90B76">
              <w:rPr>
                <w:sz w:val="16"/>
                <w:szCs w:val="16"/>
              </w:rPr>
              <w:t>El Gobierno tiene una oportunidad única de iniciar el proceso de carbono neutralidad, con el objeto de ser un país sustentable en un par de décadas más, pero debe hacerlo con las herramientas e incentivos adecuados, no afectando mercados ni conceptos que no tienes relación con dicho fin.</w:t>
            </w:r>
          </w:p>
        </w:tc>
        <w:tc>
          <w:tcPr>
            <w:tcW w:w="1560" w:type="pct"/>
          </w:tcPr>
          <w:p w14:paraId="3EBEA463" w14:textId="04E5F8B3" w:rsidR="00273D25" w:rsidRPr="00E90B76" w:rsidRDefault="00273D25" w:rsidP="0024042B">
            <w:pPr>
              <w:jc w:val="center"/>
              <w:rPr>
                <w:sz w:val="16"/>
                <w:szCs w:val="16"/>
              </w:rPr>
            </w:pPr>
            <w:r w:rsidRPr="00E90B76">
              <w:rPr>
                <w:sz w:val="16"/>
                <w:szCs w:val="16"/>
              </w:rPr>
              <w:lastRenderedPageBreak/>
              <w:t>No aplica.</w:t>
            </w:r>
          </w:p>
        </w:tc>
      </w:tr>
      <w:tr w:rsidR="00273D25" w:rsidRPr="00E90B76" w14:paraId="61E71E6D" w14:textId="77777777" w:rsidTr="00A00840">
        <w:trPr>
          <w:trHeight w:val="565"/>
        </w:trPr>
        <w:tc>
          <w:tcPr>
            <w:tcW w:w="136" w:type="pct"/>
            <w:vAlign w:val="center"/>
          </w:tcPr>
          <w:p w14:paraId="70A913FA" w14:textId="56CAE43C" w:rsidR="00273D25" w:rsidRPr="00E90B76" w:rsidRDefault="00273D25" w:rsidP="00AE3644">
            <w:pPr>
              <w:jc w:val="center"/>
              <w:rPr>
                <w:sz w:val="16"/>
                <w:szCs w:val="16"/>
              </w:rPr>
            </w:pPr>
            <w:r w:rsidRPr="00E90B76">
              <w:rPr>
                <w:sz w:val="16"/>
                <w:szCs w:val="16"/>
              </w:rPr>
              <w:lastRenderedPageBreak/>
              <w:t>5</w:t>
            </w:r>
            <w:r w:rsidR="00AE3644">
              <w:rPr>
                <w:sz w:val="16"/>
                <w:szCs w:val="16"/>
              </w:rPr>
              <w:t>8</w:t>
            </w:r>
          </w:p>
        </w:tc>
        <w:tc>
          <w:tcPr>
            <w:tcW w:w="494" w:type="pct"/>
          </w:tcPr>
          <w:p w14:paraId="2170551C" w14:textId="7E86325A" w:rsidR="00273D25" w:rsidRPr="00E90B76" w:rsidRDefault="00273D25" w:rsidP="0024042B">
            <w:pPr>
              <w:jc w:val="center"/>
              <w:rPr>
                <w:sz w:val="16"/>
                <w:szCs w:val="16"/>
              </w:rPr>
            </w:pPr>
            <w:r w:rsidRPr="00E90B76">
              <w:rPr>
                <w:sz w:val="16"/>
                <w:szCs w:val="16"/>
              </w:rPr>
              <w:t>GPM AG</w:t>
            </w:r>
          </w:p>
        </w:tc>
        <w:tc>
          <w:tcPr>
            <w:tcW w:w="560" w:type="pct"/>
          </w:tcPr>
          <w:p w14:paraId="6D7DCD3D" w14:textId="7D46A013" w:rsidR="00273D25" w:rsidRPr="00E90B76" w:rsidRDefault="00273D25" w:rsidP="0024042B">
            <w:pPr>
              <w:jc w:val="center"/>
              <w:rPr>
                <w:sz w:val="16"/>
                <w:szCs w:val="16"/>
              </w:rPr>
            </w:pPr>
            <w:r w:rsidRPr="00E90B76">
              <w:rPr>
                <w:sz w:val="16"/>
                <w:szCs w:val="16"/>
              </w:rPr>
              <w:t>Artículos 26 y 27</w:t>
            </w:r>
          </w:p>
        </w:tc>
        <w:tc>
          <w:tcPr>
            <w:tcW w:w="2250" w:type="pct"/>
          </w:tcPr>
          <w:p w14:paraId="0E379499" w14:textId="197802FF" w:rsidR="00273D25" w:rsidRPr="00E90B76" w:rsidRDefault="00273D25" w:rsidP="0024042B">
            <w:pPr>
              <w:jc w:val="center"/>
              <w:rPr>
                <w:sz w:val="16"/>
                <w:szCs w:val="16"/>
              </w:rPr>
            </w:pPr>
            <w:r w:rsidRPr="00E90B76">
              <w:rPr>
                <w:sz w:val="16"/>
                <w:szCs w:val="16"/>
              </w:rPr>
              <w:t>La metodología definida para que el Coordinador evalúe la afectación sistémica ante el cambio de estado de una unidad generadora a ERE se basa en parámetros ajenos a la suficiencia del sistema. La afectación de costo marginal no es un indicador de suficiencia sistémica en los términos que establece la Ley y el mismo Reglamento. La evaluación debe hacerse con respecto a la probabilidad de pérdida de carga y a la demanda de punta, que son los términos que establece la suficiencia de la matriz.</w:t>
            </w:r>
          </w:p>
        </w:tc>
        <w:tc>
          <w:tcPr>
            <w:tcW w:w="1560" w:type="pct"/>
          </w:tcPr>
          <w:p w14:paraId="054C79BE" w14:textId="2C17C17C" w:rsidR="00273D25" w:rsidRPr="00E90B76" w:rsidRDefault="00273D25" w:rsidP="0024042B">
            <w:pPr>
              <w:jc w:val="center"/>
              <w:rPr>
                <w:sz w:val="16"/>
                <w:szCs w:val="16"/>
              </w:rPr>
            </w:pPr>
            <w:r w:rsidRPr="00E90B76">
              <w:rPr>
                <w:sz w:val="16"/>
                <w:szCs w:val="16"/>
              </w:rPr>
              <w:t>Definir metodología que evalúe el impacto del cambio de estado en función de la suficiencia del sistema.</w:t>
            </w:r>
          </w:p>
        </w:tc>
      </w:tr>
      <w:tr w:rsidR="00273D25" w:rsidRPr="00E90B76" w14:paraId="37CA877D" w14:textId="77777777" w:rsidTr="00A00840">
        <w:trPr>
          <w:trHeight w:val="565"/>
        </w:trPr>
        <w:tc>
          <w:tcPr>
            <w:tcW w:w="136" w:type="pct"/>
            <w:vAlign w:val="center"/>
          </w:tcPr>
          <w:p w14:paraId="7A872279" w14:textId="3FE96C7C" w:rsidR="00273D25" w:rsidRPr="00E90B76" w:rsidRDefault="00273D25" w:rsidP="00AE3644">
            <w:pPr>
              <w:jc w:val="center"/>
              <w:rPr>
                <w:sz w:val="16"/>
                <w:szCs w:val="16"/>
              </w:rPr>
            </w:pPr>
            <w:r w:rsidRPr="00E90B76">
              <w:rPr>
                <w:sz w:val="16"/>
                <w:szCs w:val="16"/>
              </w:rPr>
              <w:t>5</w:t>
            </w:r>
            <w:r w:rsidR="00AE3644">
              <w:rPr>
                <w:sz w:val="16"/>
                <w:szCs w:val="16"/>
              </w:rPr>
              <w:t>9</w:t>
            </w:r>
          </w:p>
        </w:tc>
        <w:tc>
          <w:tcPr>
            <w:tcW w:w="494" w:type="pct"/>
          </w:tcPr>
          <w:p w14:paraId="2D4264DC" w14:textId="4702F5C9" w:rsidR="00273D25" w:rsidRPr="00E90B76" w:rsidRDefault="00273D25" w:rsidP="0024042B">
            <w:pPr>
              <w:jc w:val="center"/>
              <w:rPr>
                <w:sz w:val="16"/>
                <w:szCs w:val="16"/>
              </w:rPr>
            </w:pPr>
            <w:r w:rsidRPr="00E90B76">
              <w:rPr>
                <w:sz w:val="16"/>
                <w:szCs w:val="16"/>
              </w:rPr>
              <w:t>GPM AG</w:t>
            </w:r>
          </w:p>
        </w:tc>
        <w:tc>
          <w:tcPr>
            <w:tcW w:w="560" w:type="pct"/>
          </w:tcPr>
          <w:p w14:paraId="67240AC9" w14:textId="579BE7A6" w:rsidR="00273D25" w:rsidRPr="00E90B76" w:rsidRDefault="00273D25" w:rsidP="0024042B">
            <w:pPr>
              <w:jc w:val="center"/>
              <w:rPr>
                <w:sz w:val="16"/>
                <w:szCs w:val="16"/>
              </w:rPr>
            </w:pPr>
            <w:r w:rsidRPr="00E90B76">
              <w:rPr>
                <w:sz w:val="16"/>
                <w:szCs w:val="16"/>
              </w:rPr>
              <w:t>Artículos 27</w:t>
            </w:r>
          </w:p>
        </w:tc>
        <w:tc>
          <w:tcPr>
            <w:tcW w:w="2250" w:type="pct"/>
          </w:tcPr>
          <w:p w14:paraId="1312BE06" w14:textId="77777777" w:rsidR="00273D25" w:rsidRPr="00E90B76" w:rsidRDefault="00273D25">
            <w:pPr>
              <w:jc w:val="both"/>
              <w:rPr>
                <w:sz w:val="16"/>
                <w:szCs w:val="16"/>
              </w:rPr>
            </w:pPr>
            <w:r w:rsidRPr="00E90B76">
              <w:rPr>
                <w:sz w:val="16"/>
                <w:szCs w:val="16"/>
              </w:rPr>
              <w:t>En su último inciso se indica lo siguiente:</w:t>
            </w:r>
          </w:p>
          <w:p w14:paraId="5110A32D" w14:textId="77777777" w:rsidR="00273D25" w:rsidRPr="00E90B76" w:rsidRDefault="00273D25">
            <w:pPr>
              <w:jc w:val="both"/>
              <w:rPr>
                <w:sz w:val="16"/>
                <w:szCs w:val="16"/>
              </w:rPr>
            </w:pPr>
            <w:r w:rsidRPr="00E90B76">
              <w:rPr>
                <w:sz w:val="16"/>
                <w:szCs w:val="16"/>
              </w:rPr>
              <w:t>“La autorización de la solicitud de paso a Estado de Reserva Estratégica, en estos casos, deberá hacerse siempre que todas las Unidades Generadoras a carbón restantes del Sistema Eléctrico Nacional se encuentren en Estado de Reserva Estratégica, hayan solicitado y obtenido aprobación para cambio a dicho estado, o hayan solicitado el retiro de la instalación para el periodo posterior al 31 de diciembre de 2040.”</w:t>
            </w:r>
          </w:p>
          <w:p w14:paraId="6CBEAA11" w14:textId="0650DBA1" w:rsidR="00273D25" w:rsidRPr="00E90B76" w:rsidRDefault="00273D25" w:rsidP="0024042B">
            <w:pPr>
              <w:jc w:val="center"/>
              <w:rPr>
                <w:sz w:val="16"/>
                <w:szCs w:val="16"/>
              </w:rPr>
            </w:pPr>
            <w:r w:rsidRPr="00E90B76">
              <w:rPr>
                <w:sz w:val="16"/>
                <w:szCs w:val="16"/>
              </w:rPr>
              <w:t>Falta un “que” para dar sentido a la idea.</w:t>
            </w:r>
          </w:p>
        </w:tc>
        <w:tc>
          <w:tcPr>
            <w:tcW w:w="1560" w:type="pct"/>
          </w:tcPr>
          <w:p w14:paraId="698F4157" w14:textId="670660A4" w:rsidR="00273D25" w:rsidRPr="00E90B76" w:rsidRDefault="00273D25" w:rsidP="0024042B">
            <w:pPr>
              <w:jc w:val="center"/>
              <w:rPr>
                <w:sz w:val="16"/>
                <w:szCs w:val="16"/>
              </w:rPr>
            </w:pPr>
            <w:r w:rsidRPr="00E90B76">
              <w:rPr>
                <w:sz w:val="16"/>
                <w:szCs w:val="16"/>
              </w:rPr>
              <w:t xml:space="preserve">“La autorización de la solicitud de paso a Estado de Reserva Estratégica, en estos casos, deberá hacerse siempre que todas las Unidades Generadoras a carbón restantes del Sistema Eléctrico Nacional </w:t>
            </w:r>
            <w:r w:rsidRPr="00E90B76">
              <w:rPr>
                <w:b/>
                <w:bCs/>
                <w:color w:val="FF0000"/>
                <w:sz w:val="16"/>
                <w:szCs w:val="16"/>
              </w:rPr>
              <w:t>que</w:t>
            </w:r>
            <w:r w:rsidRPr="00E90B76">
              <w:rPr>
                <w:sz w:val="16"/>
                <w:szCs w:val="16"/>
              </w:rPr>
              <w:t xml:space="preserve"> se encuentren en Estado de Reserva Estratégica, hayan solicitado y obtenido aprobación para cambio a dicho estado, o hayan solicitado el retiro de la instalación para el periodo posterior al 31 de diciembre de 2040.”</w:t>
            </w:r>
          </w:p>
        </w:tc>
      </w:tr>
      <w:tr w:rsidR="00273D25" w:rsidRPr="00E90B76" w14:paraId="6F1B1219" w14:textId="77777777" w:rsidTr="00A00840">
        <w:trPr>
          <w:trHeight w:val="565"/>
        </w:trPr>
        <w:tc>
          <w:tcPr>
            <w:tcW w:w="136" w:type="pct"/>
            <w:vAlign w:val="center"/>
          </w:tcPr>
          <w:p w14:paraId="6FBC9AED" w14:textId="36AA9B3E" w:rsidR="00273D25" w:rsidRPr="00E90B76" w:rsidRDefault="00AE3644" w:rsidP="00137919">
            <w:pPr>
              <w:jc w:val="center"/>
              <w:rPr>
                <w:sz w:val="16"/>
                <w:szCs w:val="16"/>
              </w:rPr>
            </w:pPr>
            <w:r>
              <w:rPr>
                <w:sz w:val="16"/>
                <w:szCs w:val="16"/>
              </w:rPr>
              <w:t>60</w:t>
            </w:r>
          </w:p>
        </w:tc>
        <w:tc>
          <w:tcPr>
            <w:tcW w:w="494" w:type="pct"/>
          </w:tcPr>
          <w:p w14:paraId="3190721B" w14:textId="3FAAC932" w:rsidR="00273D25" w:rsidRPr="00E90B76" w:rsidRDefault="00273D25" w:rsidP="0024042B">
            <w:pPr>
              <w:jc w:val="center"/>
              <w:rPr>
                <w:sz w:val="16"/>
                <w:szCs w:val="16"/>
              </w:rPr>
            </w:pPr>
            <w:r w:rsidRPr="00E90B76">
              <w:rPr>
                <w:sz w:val="16"/>
                <w:szCs w:val="16"/>
              </w:rPr>
              <w:t>GPM AG</w:t>
            </w:r>
          </w:p>
        </w:tc>
        <w:tc>
          <w:tcPr>
            <w:tcW w:w="560" w:type="pct"/>
          </w:tcPr>
          <w:p w14:paraId="0D7640F7" w14:textId="15F56C4B" w:rsidR="00273D25" w:rsidRPr="00E90B76" w:rsidRDefault="00273D25" w:rsidP="0024042B">
            <w:pPr>
              <w:jc w:val="center"/>
              <w:rPr>
                <w:sz w:val="16"/>
                <w:szCs w:val="16"/>
              </w:rPr>
            </w:pPr>
            <w:r w:rsidRPr="00E90B76">
              <w:rPr>
                <w:sz w:val="16"/>
                <w:szCs w:val="16"/>
              </w:rPr>
              <w:t>Artículo 29</w:t>
            </w:r>
          </w:p>
        </w:tc>
        <w:tc>
          <w:tcPr>
            <w:tcW w:w="2250" w:type="pct"/>
          </w:tcPr>
          <w:p w14:paraId="0CA6FE54" w14:textId="034826A8" w:rsidR="00273D25" w:rsidRPr="00E90B76" w:rsidRDefault="00273D25" w:rsidP="0024042B">
            <w:pPr>
              <w:jc w:val="center"/>
              <w:rPr>
                <w:sz w:val="16"/>
                <w:szCs w:val="16"/>
              </w:rPr>
            </w:pPr>
            <w:r w:rsidRPr="00E90B76">
              <w:rPr>
                <w:sz w:val="16"/>
                <w:szCs w:val="16"/>
              </w:rPr>
              <w:t>El presente artículo vuelve a confundir términos de suficiencia y de costos marginales, ya que pese a que indica en su inciso primero que se puede llamar a una unidad “en caso que prevea condiciones de afectación de la seguridad tanto locales como sistémicos y/o déficits importantes de generación”, lo cual va en línea con la definición de suficiencia, vuelve a definir en su inciso segundo que la metodología de evaluación para convocar a la unidad depende de “aumentos globales o locales de los costos operacionales y marginales del sistema”.</w:t>
            </w:r>
          </w:p>
        </w:tc>
        <w:tc>
          <w:tcPr>
            <w:tcW w:w="1560" w:type="pct"/>
          </w:tcPr>
          <w:p w14:paraId="7D7791A3" w14:textId="01FFB15C" w:rsidR="00273D25" w:rsidRPr="00E90B76" w:rsidRDefault="00273D25" w:rsidP="0024042B">
            <w:pPr>
              <w:jc w:val="center"/>
              <w:rPr>
                <w:sz w:val="16"/>
                <w:szCs w:val="16"/>
              </w:rPr>
            </w:pPr>
            <w:r w:rsidRPr="00E90B76">
              <w:rPr>
                <w:sz w:val="16"/>
                <w:szCs w:val="16"/>
              </w:rPr>
              <w:t>Definir metodología que evalúe el impacto del cambio de estado en función de la suficiencia del sistema.</w:t>
            </w:r>
          </w:p>
        </w:tc>
      </w:tr>
      <w:tr w:rsidR="00273D25" w:rsidRPr="00E90B76" w14:paraId="3474631F" w14:textId="77777777" w:rsidTr="00A00840">
        <w:trPr>
          <w:trHeight w:val="565"/>
        </w:trPr>
        <w:tc>
          <w:tcPr>
            <w:tcW w:w="136" w:type="pct"/>
            <w:vAlign w:val="center"/>
          </w:tcPr>
          <w:p w14:paraId="7C923AE5" w14:textId="3E6824E9" w:rsidR="00273D25" w:rsidRPr="00E90B76" w:rsidRDefault="00AE3644" w:rsidP="00137919">
            <w:pPr>
              <w:jc w:val="center"/>
              <w:rPr>
                <w:sz w:val="16"/>
                <w:szCs w:val="16"/>
              </w:rPr>
            </w:pPr>
            <w:r>
              <w:rPr>
                <w:sz w:val="16"/>
                <w:szCs w:val="16"/>
              </w:rPr>
              <w:t>61</w:t>
            </w:r>
          </w:p>
        </w:tc>
        <w:tc>
          <w:tcPr>
            <w:tcW w:w="494" w:type="pct"/>
          </w:tcPr>
          <w:p w14:paraId="10EA601A" w14:textId="46DC59CA" w:rsidR="00273D25" w:rsidRPr="00E90B76" w:rsidRDefault="00273D25" w:rsidP="0024042B">
            <w:pPr>
              <w:jc w:val="center"/>
              <w:rPr>
                <w:sz w:val="16"/>
                <w:szCs w:val="16"/>
              </w:rPr>
            </w:pPr>
            <w:r w:rsidRPr="00E90B76">
              <w:rPr>
                <w:sz w:val="16"/>
                <w:szCs w:val="16"/>
              </w:rPr>
              <w:t>GPM AG</w:t>
            </w:r>
          </w:p>
        </w:tc>
        <w:tc>
          <w:tcPr>
            <w:tcW w:w="560" w:type="pct"/>
          </w:tcPr>
          <w:p w14:paraId="0A757122" w14:textId="0E6D6623" w:rsidR="00273D25" w:rsidRPr="00E90B76" w:rsidRDefault="00273D25" w:rsidP="0024042B">
            <w:pPr>
              <w:jc w:val="center"/>
              <w:rPr>
                <w:sz w:val="16"/>
                <w:szCs w:val="16"/>
              </w:rPr>
            </w:pPr>
            <w:r w:rsidRPr="00E90B76">
              <w:rPr>
                <w:sz w:val="16"/>
                <w:szCs w:val="16"/>
              </w:rPr>
              <w:t>Artículo 30</w:t>
            </w:r>
          </w:p>
        </w:tc>
        <w:tc>
          <w:tcPr>
            <w:tcW w:w="2250" w:type="pct"/>
          </w:tcPr>
          <w:p w14:paraId="15F418B2" w14:textId="77777777" w:rsidR="00273D25" w:rsidRPr="00E90B76" w:rsidRDefault="00273D25">
            <w:pPr>
              <w:jc w:val="both"/>
              <w:rPr>
                <w:sz w:val="16"/>
                <w:szCs w:val="16"/>
              </w:rPr>
            </w:pPr>
            <w:r w:rsidRPr="00E90B76">
              <w:rPr>
                <w:sz w:val="16"/>
                <w:szCs w:val="16"/>
              </w:rPr>
              <w:t>Se indica que en caso de que la unidad sea convocada desde el ERE para la operación normal, el tiempo que permanece operativa deberá ser adicionado al plazo original de permanencia en Estado de Reserva Estratégica previa solicitud del respectivo titular de la Unidad Generadora al Coordinador.</w:t>
            </w:r>
          </w:p>
          <w:p w14:paraId="50641F2F" w14:textId="77777777" w:rsidR="00273D25" w:rsidRPr="00E90B76" w:rsidRDefault="00273D25">
            <w:pPr>
              <w:jc w:val="both"/>
              <w:rPr>
                <w:sz w:val="16"/>
                <w:szCs w:val="16"/>
              </w:rPr>
            </w:pPr>
            <w:r w:rsidRPr="00E90B76">
              <w:rPr>
                <w:sz w:val="16"/>
                <w:szCs w:val="16"/>
              </w:rPr>
              <w:t xml:space="preserve">Esta adición no debe ser automática, sino que debe ser evaluada en función de las necesidades de suficiencia del sistema, y tampoco debe estar sujeta a la solicitud del propietario, sino ser definida de acuerdo a los análisis realizados por el Coordinador. </w:t>
            </w:r>
          </w:p>
          <w:p w14:paraId="5681D4DB" w14:textId="2C0D2298" w:rsidR="00273D25" w:rsidRPr="00E90B76" w:rsidRDefault="00273D25" w:rsidP="0024042B">
            <w:pPr>
              <w:jc w:val="center"/>
              <w:rPr>
                <w:sz w:val="16"/>
                <w:szCs w:val="16"/>
              </w:rPr>
            </w:pPr>
            <w:r w:rsidRPr="00E90B76">
              <w:rPr>
                <w:sz w:val="16"/>
                <w:szCs w:val="16"/>
              </w:rPr>
              <w:t>Además, la labor de evaluación constante de las unidades en ERE por parte del Coordinador indicada en el artículo 27 es suficiente para monitorear la necesidad de ampliar el ERE, no así la operación normal al cambiar de estado.</w:t>
            </w:r>
          </w:p>
        </w:tc>
        <w:tc>
          <w:tcPr>
            <w:tcW w:w="1560" w:type="pct"/>
          </w:tcPr>
          <w:p w14:paraId="4DCFB58B" w14:textId="0EF4F6DD" w:rsidR="00273D25" w:rsidRPr="00E90B76" w:rsidRDefault="00273D25" w:rsidP="0024042B">
            <w:pPr>
              <w:jc w:val="center"/>
              <w:rPr>
                <w:sz w:val="16"/>
                <w:szCs w:val="16"/>
              </w:rPr>
            </w:pPr>
            <w:r w:rsidRPr="00E90B76">
              <w:rPr>
                <w:sz w:val="16"/>
                <w:szCs w:val="16"/>
              </w:rPr>
              <w:t>Eliminar mención a aumento automático del tiempo de permanencia en ERE.</w:t>
            </w:r>
          </w:p>
        </w:tc>
      </w:tr>
      <w:tr w:rsidR="00273D25" w:rsidRPr="00E90B76" w14:paraId="6DB80EDF" w14:textId="77777777" w:rsidTr="00A00840">
        <w:trPr>
          <w:trHeight w:val="565"/>
        </w:trPr>
        <w:tc>
          <w:tcPr>
            <w:tcW w:w="136" w:type="pct"/>
            <w:vAlign w:val="center"/>
          </w:tcPr>
          <w:p w14:paraId="700B7CFE" w14:textId="4EBC37CF" w:rsidR="00273D25" w:rsidRPr="00E90B76" w:rsidRDefault="00AE3644" w:rsidP="00137919">
            <w:pPr>
              <w:jc w:val="center"/>
              <w:rPr>
                <w:sz w:val="16"/>
                <w:szCs w:val="16"/>
              </w:rPr>
            </w:pPr>
            <w:r>
              <w:rPr>
                <w:sz w:val="16"/>
                <w:szCs w:val="16"/>
              </w:rPr>
              <w:lastRenderedPageBreak/>
              <w:t>62</w:t>
            </w:r>
          </w:p>
        </w:tc>
        <w:tc>
          <w:tcPr>
            <w:tcW w:w="494" w:type="pct"/>
          </w:tcPr>
          <w:p w14:paraId="03C70939" w14:textId="6D5194C6" w:rsidR="00273D25" w:rsidRPr="00E90B76" w:rsidRDefault="00273D25" w:rsidP="0024042B">
            <w:pPr>
              <w:jc w:val="center"/>
              <w:rPr>
                <w:sz w:val="16"/>
                <w:szCs w:val="16"/>
              </w:rPr>
            </w:pPr>
            <w:r w:rsidRPr="00E90B76">
              <w:rPr>
                <w:sz w:val="16"/>
                <w:szCs w:val="16"/>
              </w:rPr>
              <w:t>GPM AG</w:t>
            </w:r>
          </w:p>
        </w:tc>
        <w:tc>
          <w:tcPr>
            <w:tcW w:w="560" w:type="pct"/>
          </w:tcPr>
          <w:p w14:paraId="05B98762" w14:textId="6DC54F89" w:rsidR="00273D25" w:rsidRPr="00E90B76" w:rsidRDefault="00273D25" w:rsidP="0024042B">
            <w:pPr>
              <w:jc w:val="center"/>
              <w:rPr>
                <w:sz w:val="16"/>
                <w:szCs w:val="16"/>
              </w:rPr>
            </w:pPr>
            <w:r w:rsidRPr="00E90B76">
              <w:rPr>
                <w:sz w:val="16"/>
                <w:szCs w:val="16"/>
              </w:rPr>
              <w:t>Artículo 31</w:t>
            </w:r>
          </w:p>
        </w:tc>
        <w:tc>
          <w:tcPr>
            <w:tcW w:w="2250" w:type="pct"/>
          </w:tcPr>
          <w:p w14:paraId="398B6C81" w14:textId="45893248" w:rsidR="00273D25" w:rsidRPr="00E90B76" w:rsidRDefault="00273D25" w:rsidP="0024042B">
            <w:pPr>
              <w:jc w:val="center"/>
              <w:rPr>
                <w:sz w:val="16"/>
                <w:szCs w:val="16"/>
              </w:rPr>
            </w:pPr>
            <w:r w:rsidRPr="00E90B76">
              <w:rPr>
                <w:sz w:val="16"/>
                <w:szCs w:val="16"/>
              </w:rPr>
              <w:t xml:space="preserve">Nuevamente este artículo no considera la labor de monitoreo permanente del Coordinador en materia de suficiencia, ya que permite al titular la solicitud de prórroga, cuando esto ya se encuentra establecido en el artículo 27. </w:t>
            </w:r>
          </w:p>
        </w:tc>
        <w:tc>
          <w:tcPr>
            <w:tcW w:w="1560" w:type="pct"/>
          </w:tcPr>
          <w:p w14:paraId="34CE69A8" w14:textId="3B5AC335" w:rsidR="00273D25" w:rsidRPr="00E90B76" w:rsidRDefault="00273D25" w:rsidP="0024042B">
            <w:pPr>
              <w:jc w:val="center"/>
              <w:rPr>
                <w:sz w:val="16"/>
                <w:szCs w:val="16"/>
              </w:rPr>
            </w:pPr>
            <w:r w:rsidRPr="00E90B76">
              <w:rPr>
                <w:sz w:val="16"/>
                <w:szCs w:val="16"/>
              </w:rPr>
              <w:t>Eliminar artículo.</w:t>
            </w:r>
          </w:p>
        </w:tc>
      </w:tr>
      <w:tr w:rsidR="00273D25" w:rsidRPr="00E90B76" w14:paraId="7B94BC7C" w14:textId="77777777" w:rsidTr="00A00840">
        <w:trPr>
          <w:trHeight w:val="565"/>
        </w:trPr>
        <w:tc>
          <w:tcPr>
            <w:tcW w:w="136" w:type="pct"/>
            <w:vAlign w:val="center"/>
          </w:tcPr>
          <w:p w14:paraId="491F6DBC" w14:textId="4B7D8EAF" w:rsidR="00273D25" w:rsidRPr="00E90B76" w:rsidRDefault="00AE3644" w:rsidP="00137919">
            <w:pPr>
              <w:jc w:val="center"/>
              <w:rPr>
                <w:sz w:val="16"/>
                <w:szCs w:val="16"/>
              </w:rPr>
            </w:pPr>
            <w:r>
              <w:rPr>
                <w:sz w:val="16"/>
                <w:szCs w:val="16"/>
              </w:rPr>
              <w:t>63</w:t>
            </w:r>
          </w:p>
        </w:tc>
        <w:tc>
          <w:tcPr>
            <w:tcW w:w="494" w:type="pct"/>
          </w:tcPr>
          <w:p w14:paraId="55C18E5A" w14:textId="1EDAFCD6" w:rsidR="00273D25" w:rsidRPr="00E90B76" w:rsidRDefault="00273D25" w:rsidP="0024042B">
            <w:pPr>
              <w:jc w:val="center"/>
              <w:rPr>
                <w:sz w:val="16"/>
                <w:szCs w:val="16"/>
              </w:rPr>
            </w:pPr>
            <w:r w:rsidRPr="00E90B76">
              <w:rPr>
                <w:sz w:val="16"/>
                <w:szCs w:val="16"/>
              </w:rPr>
              <w:t>GPM AG</w:t>
            </w:r>
          </w:p>
        </w:tc>
        <w:tc>
          <w:tcPr>
            <w:tcW w:w="560" w:type="pct"/>
          </w:tcPr>
          <w:p w14:paraId="7D7EF05A" w14:textId="52225C62" w:rsidR="00273D25" w:rsidRPr="00E90B76" w:rsidRDefault="00273D25" w:rsidP="0024042B">
            <w:pPr>
              <w:jc w:val="center"/>
              <w:rPr>
                <w:sz w:val="16"/>
                <w:szCs w:val="16"/>
              </w:rPr>
            </w:pPr>
            <w:r w:rsidRPr="00E90B76">
              <w:rPr>
                <w:sz w:val="16"/>
                <w:szCs w:val="16"/>
              </w:rPr>
              <w:t>Artículo 37</w:t>
            </w:r>
          </w:p>
        </w:tc>
        <w:tc>
          <w:tcPr>
            <w:tcW w:w="2250" w:type="pct"/>
          </w:tcPr>
          <w:p w14:paraId="0B3EEFC0" w14:textId="77777777" w:rsidR="00273D25" w:rsidRPr="00E90B76" w:rsidRDefault="00273D25">
            <w:pPr>
              <w:jc w:val="both"/>
              <w:rPr>
                <w:sz w:val="16"/>
                <w:szCs w:val="16"/>
              </w:rPr>
            </w:pPr>
            <w:r w:rsidRPr="00E90B76">
              <w:rPr>
                <w:sz w:val="16"/>
                <w:szCs w:val="16"/>
              </w:rPr>
              <w:t>En el último inciso se establece la posibilidad de que unidades en ERE puedan acreditar su funcionamiento con Insumo Alternativo. En su última parte se indica que “En caso de no contar con dicho contrato, la disponibilidad de Insumo Principal será considerada igual a cero.”</w:t>
            </w:r>
          </w:p>
          <w:p w14:paraId="09D7AED9" w14:textId="08804B8E" w:rsidR="00273D25" w:rsidRPr="00E90B76" w:rsidRDefault="00273D25" w:rsidP="0024042B">
            <w:pPr>
              <w:jc w:val="center"/>
              <w:rPr>
                <w:sz w:val="16"/>
                <w:szCs w:val="16"/>
              </w:rPr>
            </w:pPr>
            <w:r w:rsidRPr="00E90B76">
              <w:rPr>
                <w:sz w:val="16"/>
                <w:szCs w:val="16"/>
              </w:rPr>
              <w:t>Como se habla de Insumo Alternativo, se debe hacer referencia a éste último, en lugar del Insumo Principal.</w:t>
            </w:r>
          </w:p>
        </w:tc>
        <w:tc>
          <w:tcPr>
            <w:tcW w:w="1560" w:type="pct"/>
          </w:tcPr>
          <w:p w14:paraId="3CDF3FE8" w14:textId="77777777" w:rsidR="00273D25" w:rsidRPr="00E90B76" w:rsidRDefault="00273D25">
            <w:pPr>
              <w:jc w:val="both"/>
              <w:rPr>
                <w:sz w:val="16"/>
                <w:szCs w:val="16"/>
              </w:rPr>
            </w:pPr>
            <w:r w:rsidRPr="00E90B76">
              <w:rPr>
                <w:sz w:val="16"/>
                <w:szCs w:val="16"/>
              </w:rPr>
              <w:t xml:space="preserve">“En caso de no contar con dicho contrato, la disponibilidad de Insumo </w:t>
            </w:r>
            <w:r w:rsidRPr="00E90B76">
              <w:rPr>
                <w:b/>
                <w:bCs/>
                <w:color w:val="FF0000"/>
                <w:sz w:val="16"/>
                <w:szCs w:val="16"/>
              </w:rPr>
              <w:t xml:space="preserve">Alternativo </w:t>
            </w:r>
            <w:r w:rsidRPr="00E90B76">
              <w:rPr>
                <w:sz w:val="16"/>
                <w:szCs w:val="16"/>
              </w:rPr>
              <w:t>será considerada igual a cero.”</w:t>
            </w:r>
          </w:p>
          <w:p w14:paraId="325B81F1" w14:textId="77777777" w:rsidR="00273D25" w:rsidRPr="00E90B76" w:rsidRDefault="00273D25" w:rsidP="0024042B">
            <w:pPr>
              <w:jc w:val="center"/>
              <w:rPr>
                <w:sz w:val="16"/>
                <w:szCs w:val="16"/>
              </w:rPr>
            </w:pPr>
          </w:p>
        </w:tc>
      </w:tr>
      <w:tr w:rsidR="00273D25" w:rsidRPr="00E90B76" w14:paraId="59A66C1B" w14:textId="77777777" w:rsidTr="00A00840">
        <w:trPr>
          <w:trHeight w:val="565"/>
        </w:trPr>
        <w:tc>
          <w:tcPr>
            <w:tcW w:w="136" w:type="pct"/>
            <w:vAlign w:val="center"/>
          </w:tcPr>
          <w:p w14:paraId="140FDB42" w14:textId="3114BBF4" w:rsidR="00273D25" w:rsidRPr="00E90B76" w:rsidRDefault="00AE3644" w:rsidP="00137919">
            <w:pPr>
              <w:jc w:val="center"/>
              <w:rPr>
                <w:sz w:val="16"/>
                <w:szCs w:val="16"/>
              </w:rPr>
            </w:pPr>
            <w:r>
              <w:rPr>
                <w:sz w:val="16"/>
                <w:szCs w:val="16"/>
              </w:rPr>
              <w:t>64</w:t>
            </w:r>
          </w:p>
        </w:tc>
        <w:tc>
          <w:tcPr>
            <w:tcW w:w="494" w:type="pct"/>
          </w:tcPr>
          <w:p w14:paraId="3F5B3058" w14:textId="2A5B36E9" w:rsidR="00273D25" w:rsidRPr="00E90B76" w:rsidRDefault="00273D25" w:rsidP="0024042B">
            <w:pPr>
              <w:jc w:val="center"/>
              <w:rPr>
                <w:sz w:val="16"/>
                <w:szCs w:val="16"/>
              </w:rPr>
            </w:pPr>
            <w:r w:rsidRPr="00E90B76">
              <w:rPr>
                <w:sz w:val="16"/>
                <w:szCs w:val="16"/>
              </w:rPr>
              <w:t>GPM AG</w:t>
            </w:r>
          </w:p>
        </w:tc>
        <w:tc>
          <w:tcPr>
            <w:tcW w:w="560" w:type="pct"/>
          </w:tcPr>
          <w:p w14:paraId="285A70BE" w14:textId="08564DBB" w:rsidR="00273D25" w:rsidRPr="00E90B76" w:rsidRDefault="00273D25" w:rsidP="0024042B">
            <w:pPr>
              <w:jc w:val="center"/>
              <w:rPr>
                <w:sz w:val="16"/>
                <w:szCs w:val="16"/>
              </w:rPr>
            </w:pPr>
            <w:r w:rsidRPr="00E90B76">
              <w:rPr>
                <w:sz w:val="16"/>
                <w:szCs w:val="16"/>
              </w:rPr>
              <w:t>Artículos 41 y 44</w:t>
            </w:r>
          </w:p>
        </w:tc>
        <w:tc>
          <w:tcPr>
            <w:tcW w:w="2250" w:type="pct"/>
          </w:tcPr>
          <w:p w14:paraId="30A3FB85" w14:textId="71F0C48A" w:rsidR="00273D25" w:rsidRPr="00E90B76" w:rsidRDefault="00273D25" w:rsidP="0024042B">
            <w:pPr>
              <w:jc w:val="center"/>
              <w:rPr>
                <w:sz w:val="16"/>
                <w:szCs w:val="16"/>
              </w:rPr>
            </w:pPr>
            <w:r w:rsidRPr="00E90B76">
              <w:rPr>
                <w:sz w:val="16"/>
                <w:szCs w:val="16"/>
              </w:rPr>
              <w:t>Existe una diferencia de tratamiento al evaluar los escenarios para determinar la potencia inicial de las distintas tecnologías. En efecto, para centrales térmicas o renovables se definen 5 años para evaluar las condiciones del insumo energético, mientras para centrales hidráulicas se establece que se debe evaluar el promedio de los dos años hidrológicos de menor energía afluente de la estadística hidrológica disponible, los cual corresponde a más de 55 años de data.</w:t>
            </w:r>
          </w:p>
        </w:tc>
        <w:tc>
          <w:tcPr>
            <w:tcW w:w="1560" w:type="pct"/>
          </w:tcPr>
          <w:p w14:paraId="1DF4F6A2" w14:textId="3CB0D885" w:rsidR="00273D25" w:rsidRPr="00E90B76" w:rsidRDefault="00273D25" w:rsidP="0024042B">
            <w:pPr>
              <w:jc w:val="center"/>
              <w:rPr>
                <w:sz w:val="16"/>
                <w:szCs w:val="16"/>
              </w:rPr>
            </w:pPr>
            <w:r w:rsidRPr="00E90B76">
              <w:rPr>
                <w:sz w:val="16"/>
                <w:szCs w:val="16"/>
              </w:rPr>
              <w:t>Se solicita definir procedimientos homólogos que no establezcan diferenciaciones arbitrarias según tecnología.</w:t>
            </w:r>
          </w:p>
        </w:tc>
      </w:tr>
      <w:tr w:rsidR="00273D25" w:rsidRPr="00E90B76" w14:paraId="55E01139" w14:textId="77777777" w:rsidTr="00A00840">
        <w:trPr>
          <w:trHeight w:val="565"/>
        </w:trPr>
        <w:tc>
          <w:tcPr>
            <w:tcW w:w="136" w:type="pct"/>
            <w:vAlign w:val="center"/>
          </w:tcPr>
          <w:p w14:paraId="608E3E0B" w14:textId="0BCD65A2" w:rsidR="00273D25" w:rsidRPr="00E90B76" w:rsidRDefault="00AE3644" w:rsidP="00137919">
            <w:pPr>
              <w:jc w:val="center"/>
              <w:rPr>
                <w:sz w:val="16"/>
                <w:szCs w:val="16"/>
              </w:rPr>
            </w:pPr>
            <w:r>
              <w:rPr>
                <w:sz w:val="16"/>
                <w:szCs w:val="16"/>
              </w:rPr>
              <w:t>65</w:t>
            </w:r>
          </w:p>
        </w:tc>
        <w:tc>
          <w:tcPr>
            <w:tcW w:w="494" w:type="pct"/>
          </w:tcPr>
          <w:p w14:paraId="4BEF1DF6" w14:textId="31F190B9" w:rsidR="00273D25" w:rsidRPr="00E90B76" w:rsidRDefault="00273D25" w:rsidP="0024042B">
            <w:pPr>
              <w:jc w:val="center"/>
              <w:rPr>
                <w:sz w:val="16"/>
                <w:szCs w:val="16"/>
              </w:rPr>
            </w:pPr>
            <w:r w:rsidRPr="00E90B76">
              <w:rPr>
                <w:sz w:val="16"/>
                <w:szCs w:val="16"/>
              </w:rPr>
              <w:t>GPM AG</w:t>
            </w:r>
          </w:p>
        </w:tc>
        <w:tc>
          <w:tcPr>
            <w:tcW w:w="560" w:type="pct"/>
          </w:tcPr>
          <w:p w14:paraId="2F5D4AC6" w14:textId="1B49CCB8" w:rsidR="00273D25" w:rsidRPr="00E90B76" w:rsidRDefault="00273D25" w:rsidP="0024042B">
            <w:pPr>
              <w:jc w:val="center"/>
              <w:rPr>
                <w:sz w:val="16"/>
                <w:szCs w:val="16"/>
              </w:rPr>
            </w:pPr>
            <w:r w:rsidRPr="00E90B76">
              <w:rPr>
                <w:sz w:val="16"/>
                <w:szCs w:val="16"/>
              </w:rPr>
              <w:t>Artículo 57</w:t>
            </w:r>
          </w:p>
        </w:tc>
        <w:tc>
          <w:tcPr>
            <w:tcW w:w="2250" w:type="pct"/>
          </w:tcPr>
          <w:p w14:paraId="793F7B91" w14:textId="77777777" w:rsidR="00273D25" w:rsidRPr="00E90B76" w:rsidRDefault="00273D25">
            <w:pPr>
              <w:jc w:val="both"/>
              <w:rPr>
                <w:sz w:val="16"/>
                <w:szCs w:val="16"/>
              </w:rPr>
            </w:pPr>
            <w:r w:rsidRPr="00E90B76">
              <w:rPr>
                <w:sz w:val="16"/>
                <w:szCs w:val="16"/>
              </w:rPr>
              <w:t>Se indica que “En el caso de Unidades Generadoras que se encuentren en Estado de Reserva Estratégica, se considerará la potencia equivalente de la unidad igual al 60% de su Potencia Máxima.”</w:t>
            </w:r>
          </w:p>
          <w:p w14:paraId="137469E2" w14:textId="77777777" w:rsidR="00273D25" w:rsidRPr="00E90B76" w:rsidRDefault="00273D25">
            <w:pPr>
              <w:jc w:val="both"/>
              <w:rPr>
                <w:sz w:val="16"/>
                <w:szCs w:val="16"/>
              </w:rPr>
            </w:pPr>
            <w:r w:rsidRPr="00E90B76">
              <w:rPr>
                <w:sz w:val="16"/>
                <w:szCs w:val="16"/>
              </w:rPr>
              <w:t>De acuerdo a lo establecido en el artículo 30, una unidad generadora debe ser convocada con una antelación de 3 meses para operar un mínimo de 3 meses. Al operar 3 meses, en el mejor de los casos aportará a la suficiencia del sistema (si es que se logra que en dicho periodo haya coincidencia con la demanda de punta) un 25% del año calendario.</w:t>
            </w:r>
          </w:p>
          <w:p w14:paraId="290A50B1" w14:textId="740EAE7B" w:rsidR="00273D25" w:rsidRPr="00E90B76" w:rsidRDefault="00273D25" w:rsidP="0024042B">
            <w:pPr>
              <w:jc w:val="center"/>
              <w:rPr>
                <w:sz w:val="16"/>
                <w:szCs w:val="16"/>
              </w:rPr>
            </w:pPr>
            <w:r w:rsidRPr="00E90B76">
              <w:rPr>
                <w:sz w:val="16"/>
                <w:szCs w:val="16"/>
              </w:rPr>
              <w:t>Por esta razón se solicita que el piso de su reconocimiento de potencia máxima parta (en caso de coincidir con la demanda de punta) en un 25%, y en caso de que el coordinador evalúe alargar su permanencia en operación, establecer un mecanismo que reconozca dicho aporte (en caso de que se coincida con la demanda de punta).</w:t>
            </w:r>
          </w:p>
        </w:tc>
        <w:tc>
          <w:tcPr>
            <w:tcW w:w="1560" w:type="pct"/>
          </w:tcPr>
          <w:p w14:paraId="0BC66A13" w14:textId="7248AB67" w:rsidR="00273D25" w:rsidRPr="00E90B76" w:rsidRDefault="00273D25" w:rsidP="0024042B">
            <w:pPr>
              <w:jc w:val="center"/>
              <w:rPr>
                <w:sz w:val="16"/>
                <w:szCs w:val="16"/>
              </w:rPr>
            </w:pPr>
            <w:r w:rsidRPr="00E90B76">
              <w:rPr>
                <w:sz w:val="16"/>
                <w:szCs w:val="16"/>
              </w:rPr>
              <w:t>Cambiar “60%” por “25%”</w:t>
            </w:r>
          </w:p>
        </w:tc>
      </w:tr>
      <w:tr w:rsidR="00273D25" w:rsidRPr="00E90B76" w14:paraId="23DFA589" w14:textId="77777777" w:rsidTr="00A00840">
        <w:trPr>
          <w:trHeight w:val="565"/>
        </w:trPr>
        <w:tc>
          <w:tcPr>
            <w:tcW w:w="136" w:type="pct"/>
            <w:vAlign w:val="center"/>
          </w:tcPr>
          <w:p w14:paraId="1001AC00" w14:textId="38EC5681" w:rsidR="00273D25" w:rsidRPr="00E90B76" w:rsidRDefault="00273D25" w:rsidP="00AE3644">
            <w:pPr>
              <w:jc w:val="center"/>
              <w:rPr>
                <w:sz w:val="16"/>
                <w:szCs w:val="16"/>
              </w:rPr>
            </w:pPr>
            <w:r w:rsidRPr="00E90B76">
              <w:rPr>
                <w:sz w:val="16"/>
                <w:szCs w:val="16"/>
              </w:rPr>
              <w:t>6</w:t>
            </w:r>
            <w:r w:rsidR="00AE3644">
              <w:rPr>
                <w:sz w:val="16"/>
                <w:szCs w:val="16"/>
              </w:rPr>
              <w:t>6</w:t>
            </w:r>
          </w:p>
        </w:tc>
        <w:tc>
          <w:tcPr>
            <w:tcW w:w="494" w:type="pct"/>
          </w:tcPr>
          <w:p w14:paraId="2B302BE1" w14:textId="20EA5669" w:rsidR="00273D25" w:rsidRPr="00E90B76" w:rsidRDefault="00273D25" w:rsidP="0024042B">
            <w:pPr>
              <w:jc w:val="center"/>
              <w:rPr>
                <w:sz w:val="16"/>
                <w:szCs w:val="16"/>
              </w:rPr>
            </w:pPr>
            <w:r w:rsidRPr="00E90B76">
              <w:rPr>
                <w:sz w:val="16"/>
                <w:szCs w:val="16"/>
              </w:rPr>
              <w:t>GPM AG</w:t>
            </w:r>
          </w:p>
        </w:tc>
        <w:tc>
          <w:tcPr>
            <w:tcW w:w="560" w:type="pct"/>
          </w:tcPr>
          <w:p w14:paraId="72103332" w14:textId="5901C153" w:rsidR="00273D25" w:rsidRPr="00E90B76" w:rsidRDefault="00273D25" w:rsidP="0024042B">
            <w:pPr>
              <w:jc w:val="center"/>
              <w:rPr>
                <w:sz w:val="16"/>
                <w:szCs w:val="16"/>
              </w:rPr>
            </w:pPr>
            <w:r w:rsidRPr="00E90B76">
              <w:rPr>
                <w:sz w:val="16"/>
                <w:szCs w:val="16"/>
              </w:rPr>
              <w:t>Artículo 62</w:t>
            </w:r>
          </w:p>
        </w:tc>
        <w:tc>
          <w:tcPr>
            <w:tcW w:w="2250" w:type="pct"/>
          </w:tcPr>
          <w:p w14:paraId="33627C6C" w14:textId="77777777" w:rsidR="00273D25" w:rsidRPr="00E90B76" w:rsidRDefault="00273D25">
            <w:pPr>
              <w:jc w:val="both"/>
              <w:rPr>
                <w:sz w:val="16"/>
                <w:szCs w:val="16"/>
              </w:rPr>
            </w:pPr>
            <w:r w:rsidRPr="00E90B76">
              <w:rPr>
                <w:sz w:val="16"/>
                <w:szCs w:val="16"/>
              </w:rPr>
              <w:t>En el vigente reglamento se define explícitamente un modelo de 2 estados para cuantificar la indisponibilidad forzada de una unidad generadora. Esta definición no expresa de manera adecuada la disponibilidad de centrales, siendo necesario al menos cuatro estados (de acuerdo con literatura internacional) para representar adecuadamente dicho indicador.</w:t>
            </w:r>
          </w:p>
          <w:p w14:paraId="72890AE9" w14:textId="644C0AF5" w:rsidR="00273D25" w:rsidRPr="00E90B76" w:rsidRDefault="00273D25" w:rsidP="0024042B">
            <w:pPr>
              <w:jc w:val="center"/>
              <w:rPr>
                <w:sz w:val="16"/>
                <w:szCs w:val="16"/>
              </w:rPr>
            </w:pPr>
            <w:r w:rsidRPr="00E90B76">
              <w:rPr>
                <w:sz w:val="16"/>
                <w:szCs w:val="16"/>
              </w:rPr>
              <w:t xml:space="preserve">El actual borrador deriva a la NT la definición de los estados que representan la indisponibilidad, pero es necesaria mayor certeza reglamentaria para que la NT cumpla con su objetivo. </w:t>
            </w:r>
          </w:p>
        </w:tc>
        <w:tc>
          <w:tcPr>
            <w:tcW w:w="1560" w:type="pct"/>
          </w:tcPr>
          <w:p w14:paraId="0E746F54" w14:textId="544D3D08" w:rsidR="00273D25" w:rsidRPr="00E90B76" w:rsidRDefault="00273D25" w:rsidP="0024042B">
            <w:pPr>
              <w:jc w:val="center"/>
              <w:rPr>
                <w:sz w:val="16"/>
                <w:szCs w:val="16"/>
              </w:rPr>
            </w:pPr>
            <w:r w:rsidRPr="00E90B76">
              <w:rPr>
                <w:sz w:val="16"/>
                <w:szCs w:val="16"/>
              </w:rPr>
              <w:t>Especificar la necesidad de más estados, o al menos identificar conceptualmente los principios que deben representar los estados a definir por la NT.</w:t>
            </w:r>
          </w:p>
        </w:tc>
      </w:tr>
      <w:tr w:rsidR="0014616D" w:rsidRPr="00E90B76" w14:paraId="236B5A20" w14:textId="77777777" w:rsidTr="00A00840">
        <w:trPr>
          <w:trHeight w:val="565"/>
        </w:trPr>
        <w:tc>
          <w:tcPr>
            <w:tcW w:w="136" w:type="pct"/>
            <w:vAlign w:val="center"/>
          </w:tcPr>
          <w:p w14:paraId="55DE3F33" w14:textId="147A9E67" w:rsidR="0014616D" w:rsidRPr="00E90B76" w:rsidRDefault="0014616D" w:rsidP="00AE3644">
            <w:pPr>
              <w:jc w:val="center"/>
              <w:rPr>
                <w:sz w:val="16"/>
                <w:szCs w:val="16"/>
              </w:rPr>
            </w:pPr>
            <w:r w:rsidRPr="00E90B76">
              <w:rPr>
                <w:sz w:val="16"/>
                <w:szCs w:val="16"/>
              </w:rPr>
              <w:t>6</w:t>
            </w:r>
            <w:r w:rsidR="00AE3644">
              <w:rPr>
                <w:sz w:val="16"/>
                <w:szCs w:val="16"/>
              </w:rPr>
              <w:t>7</w:t>
            </w:r>
          </w:p>
        </w:tc>
        <w:tc>
          <w:tcPr>
            <w:tcW w:w="494" w:type="pct"/>
          </w:tcPr>
          <w:p w14:paraId="4A2B7DD7" w14:textId="6D10233D" w:rsidR="0014616D" w:rsidRPr="00E90B76" w:rsidRDefault="0014616D" w:rsidP="0024042B">
            <w:pPr>
              <w:jc w:val="center"/>
              <w:rPr>
                <w:sz w:val="16"/>
                <w:szCs w:val="16"/>
              </w:rPr>
            </w:pPr>
            <w:r w:rsidRPr="00E90B76">
              <w:rPr>
                <w:sz w:val="16"/>
                <w:szCs w:val="16"/>
              </w:rPr>
              <w:t>ENEL GENERACIÓN</w:t>
            </w:r>
          </w:p>
        </w:tc>
        <w:tc>
          <w:tcPr>
            <w:tcW w:w="560" w:type="pct"/>
          </w:tcPr>
          <w:p w14:paraId="018773AE" w14:textId="1F24CAF5" w:rsidR="0014616D" w:rsidRPr="00E90B76" w:rsidRDefault="0014616D" w:rsidP="0024042B">
            <w:pPr>
              <w:jc w:val="center"/>
              <w:rPr>
                <w:sz w:val="16"/>
                <w:szCs w:val="16"/>
              </w:rPr>
            </w:pPr>
            <w:r w:rsidRPr="00E90B76">
              <w:rPr>
                <w:sz w:val="16"/>
                <w:szCs w:val="16"/>
              </w:rPr>
              <w:t>13, letra q)</w:t>
            </w:r>
          </w:p>
        </w:tc>
        <w:tc>
          <w:tcPr>
            <w:tcW w:w="2250" w:type="pct"/>
          </w:tcPr>
          <w:p w14:paraId="618ACCC7" w14:textId="77777777" w:rsidR="0014616D" w:rsidRPr="00E90B76" w:rsidRDefault="0014616D">
            <w:pPr>
              <w:jc w:val="both"/>
              <w:rPr>
                <w:sz w:val="16"/>
                <w:szCs w:val="16"/>
              </w:rPr>
            </w:pPr>
            <w:r w:rsidRPr="00E90B76">
              <w:rPr>
                <w:sz w:val="16"/>
                <w:szCs w:val="16"/>
              </w:rPr>
              <w:t>Se observa que en la definición de Potencia Máxima se establece la posibilidad de que una central tenga una componente de generación y otra de almacenamiento, no obstante, no queda definido como se determina la componente aportada desde sistema de almacenamiento.    Esto genera confusiones en artículos 45 y 46, por lo que se solicita explicitar completamente la definición de dichas componentes de potencia máxima. Por lo cual, solicitamos que lo anterior quede completamente aclarado en la nueva norma técnica de transferencias de potencia.</w:t>
            </w:r>
          </w:p>
          <w:p w14:paraId="24DEDBD7" w14:textId="77777777" w:rsidR="0014616D" w:rsidRPr="00E90B76" w:rsidRDefault="0014616D">
            <w:pPr>
              <w:jc w:val="both"/>
              <w:rPr>
                <w:sz w:val="16"/>
                <w:szCs w:val="16"/>
              </w:rPr>
            </w:pPr>
          </w:p>
          <w:p w14:paraId="446D9421" w14:textId="77777777" w:rsidR="0014616D" w:rsidRPr="00E90B76" w:rsidRDefault="0014616D" w:rsidP="0024042B">
            <w:pPr>
              <w:jc w:val="center"/>
              <w:rPr>
                <w:sz w:val="16"/>
                <w:szCs w:val="16"/>
              </w:rPr>
            </w:pPr>
          </w:p>
        </w:tc>
        <w:tc>
          <w:tcPr>
            <w:tcW w:w="1560" w:type="pct"/>
          </w:tcPr>
          <w:p w14:paraId="3AD89F7D" w14:textId="14A49003" w:rsidR="0014616D" w:rsidRPr="00E90B76" w:rsidRDefault="0014616D" w:rsidP="0024042B">
            <w:pPr>
              <w:jc w:val="center"/>
              <w:rPr>
                <w:sz w:val="16"/>
                <w:szCs w:val="16"/>
              </w:rPr>
            </w:pPr>
            <w:r w:rsidRPr="00E90B76">
              <w:rPr>
                <w:b/>
                <w:sz w:val="16"/>
                <w:szCs w:val="16"/>
              </w:rPr>
              <w:t>Artículo 13 q) Potencia Máxima</w:t>
            </w:r>
            <w:r w:rsidRPr="00E90B76">
              <w:rPr>
                <w:sz w:val="16"/>
                <w:szCs w:val="16"/>
              </w:rPr>
              <w:t>: Máximo valor que puede sostener una unidad generadora, de acuerdo a la norma técnica y la verificación que realice el Coordinador a través de pruebas destinadas especialmente para este fin.</w:t>
            </w:r>
          </w:p>
        </w:tc>
      </w:tr>
      <w:tr w:rsidR="0014616D" w:rsidRPr="00E90B76" w14:paraId="1722E7D4" w14:textId="77777777" w:rsidTr="00A00840">
        <w:trPr>
          <w:trHeight w:val="565"/>
        </w:trPr>
        <w:tc>
          <w:tcPr>
            <w:tcW w:w="136" w:type="pct"/>
            <w:vAlign w:val="center"/>
          </w:tcPr>
          <w:p w14:paraId="0282C96B" w14:textId="1D2BF8B4" w:rsidR="0014616D" w:rsidRPr="00E90B76" w:rsidRDefault="0014616D" w:rsidP="00AE3644">
            <w:pPr>
              <w:jc w:val="center"/>
              <w:rPr>
                <w:sz w:val="16"/>
                <w:szCs w:val="16"/>
              </w:rPr>
            </w:pPr>
            <w:r w:rsidRPr="00E90B76">
              <w:rPr>
                <w:sz w:val="16"/>
                <w:szCs w:val="16"/>
              </w:rPr>
              <w:t>6</w:t>
            </w:r>
            <w:r w:rsidR="00AE3644">
              <w:rPr>
                <w:sz w:val="16"/>
                <w:szCs w:val="16"/>
              </w:rPr>
              <w:t>8</w:t>
            </w:r>
          </w:p>
        </w:tc>
        <w:tc>
          <w:tcPr>
            <w:tcW w:w="494" w:type="pct"/>
          </w:tcPr>
          <w:p w14:paraId="6E75C59E" w14:textId="0A4E1998" w:rsidR="0014616D" w:rsidRPr="00E90B76" w:rsidRDefault="0014616D" w:rsidP="0024042B">
            <w:pPr>
              <w:jc w:val="center"/>
              <w:rPr>
                <w:sz w:val="16"/>
                <w:szCs w:val="16"/>
              </w:rPr>
            </w:pPr>
            <w:r w:rsidRPr="00E90B76">
              <w:rPr>
                <w:sz w:val="16"/>
                <w:szCs w:val="16"/>
              </w:rPr>
              <w:t>ENEL GENERACIÓN</w:t>
            </w:r>
          </w:p>
        </w:tc>
        <w:tc>
          <w:tcPr>
            <w:tcW w:w="560" w:type="pct"/>
          </w:tcPr>
          <w:p w14:paraId="372B1DA3" w14:textId="7138A280" w:rsidR="0014616D" w:rsidRPr="00E90B76" w:rsidRDefault="0014616D" w:rsidP="0024042B">
            <w:pPr>
              <w:jc w:val="center"/>
              <w:rPr>
                <w:sz w:val="16"/>
                <w:szCs w:val="16"/>
              </w:rPr>
            </w:pPr>
            <w:r w:rsidRPr="00E90B76">
              <w:rPr>
                <w:sz w:val="16"/>
                <w:szCs w:val="16"/>
              </w:rPr>
              <w:t>45</w:t>
            </w:r>
          </w:p>
        </w:tc>
        <w:tc>
          <w:tcPr>
            <w:tcW w:w="2250" w:type="pct"/>
          </w:tcPr>
          <w:p w14:paraId="0C1CBB87" w14:textId="24BEF0E1" w:rsidR="0014616D" w:rsidRPr="00E90B76" w:rsidRDefault="0014616D" w:rsidP="0024042B">
            <w:pPr>
              <w:jc w:val="center"/>
              <w:rPr>
                <w:sz w:val="16"/>
                <w:szCs w:val="16"/>
              </w:rPr>
            </w:pPr>
            <w:r w:rsidRPr="00E90B76">
              <w:rPr>
                <w:sz w:val="16"/>
                <w:szCs w:val="16"/>
              </w:rPr>
              <w:t>En dicho artículo se indica que, para las centrales con capacidad de regulación diaria, se les considerará una energía inicial igual al promedio de la energía embalsada al 1 de abril, durante los últimos 20 años.  Pero no especifica con respecto de que cota (mínima, o fecha) se determina la mencionada energía embalsada.</w:t>
            </w:r>
          </w:p>
        </w:tc>
        <w:tc>
          <w:tcPr>
            <w:tcW w:w="1560" w:type="pct"/>
          </w:tcPr>
          <w:p w14:paraId="4552DE31" w14:textId="77777777" w:rsidR="0014616D" w:rsidRPr="00E90B76" w:rsidRDefault="0014616D" w:rsidP="0024042B">
            <w:pPr>
              <w:jc w:val="center"/>
              <w:rPr>
                <w:sz w:val="16"/>
                <w:szCs w:val="16"/>
              </w:rPr>
            </w:pPr>
          </w:p>
        </w:tc>
      </w:tr>
      <w:tr w:rsidR="0014616D" w:rsidRPr="00E90B76" w14:paraId="4F2578A0" w14:textId="77777777" w:rsidTr="00A00840">
        <w:trPr>
          <w:trHeight w:val="565"/>
        </w:trPr>
        <w:tc>
          <w:tcPr>
            <w:tcW w:w="136" w:type="pct"/>
            <w:vAlign w:val="center"/>
          </w:tcPr>
          <w:p w14:paraId="31246451" w14:textId="44834A60" w:rsidR="0014616D" w:rsidRPr="00E90B76" w:rsidRDefault="0014616D" w:rsidP="00AE3644">
            <w:pPr>
              <w:jc w:val="center"/>
              <w:rPr>
                <w:sz w:val="16"/>
                <w:szCs w:val="16"/>
              </w:rPr>
            </w:pPr>
            <w:r w:rsidRPr="00E90B76">
              <w:rPr>
                <w:sz w:val="16"/>
                <w:szCs w:val="16"/>
              </w:rPr>
              <w:t xml:space="preserve"> 6</w:t>
            </w:r>
            <w:r w:rsidR="00AE3644">
              <w:rPr>
                <w:sz w:val="16"/>
                <w:szCs w:val="16"/>
              </w:rPr>
              <w:t>9</w:t>
            </w:r>
          </w:p>
        </w:tc>
        <w:tc>
          <w:tcPr>
            <w:tcW w:w="494" w:type="pct"/>
          </w:tcPr>
          <w:p w14:paraId="5C294905" w14:textId="40169CD8" w:rsidR="0014616D" w:rsidRPr="00E90B76" w:rsidRDefault="0014616D" w:rsidP="0024042B">
            <w:pPr>
              <w:jc w:val="center"/>
              <w:rPr>
                <w:sz w:val="16"/>
                <w:szCs w:val="16"/>
              </w:rPr>
            </w:pPr>
            <w:r w:rsidRPr="00E90B76">
              <w:rPr>
                <w:sz w:val="16"/>
                <w:szCs w:val="16"/>
              </w:rPr>
              <w:t>ENEL GENERACIÓN</w:t>
            </w:r>
          </w:p>
        </w:tc>
        <w:tc>
          <w:tcPr>
            <w:tcW w:w="560" w:type="pct"/>
          </w:tcPr>
          <w:p w14:paraId="36E33D9A" w14:textId="3E8BD087" w:rsidR="0014616D" w:rsidRPr="00E90B76" w:rsidRDefault="0014616D" w:rsidP="0024042B">
            <w:pPr>
              <w:jc w:val="center"/>
              <w:rPr>
                <w:sz w:val="16"/>
                <w:szCs w:val="16"/>
              </w:rPr>
            </w:pPr>
            <w:r w:rsidRPr="00E90B76">
              <w:rPr>
                <w:sz w:val="16"/>
                <w:szCs w:val="16"/>
              </w:rPr>
              <w:t>45</w:t>
            </w:r>
          </w:p>
        </w:tc>
        <w:tc>
          <w:tcPr>
            <w:tcW w:w="2250" w:type="pct"/>
          </w:tcPr>
          <w:p w14:paraId="14CB9E84" w14:textId="77777777" w:rsidR="0014616D" w:rsidRPr="00E90B76" w:rsidRDefault="0014616D">
            <w:pPr>
              <w:jc w:val="both"/>
              <w:rPr>
                <w:sz w:val="16"/>
                <w:szCs w:val="16"/>
              </w:rPr>
            </w:pPr>
            <w:r w:rsidRPr="00E90B76">
              <w:rPr>
                <w:sz w:val="16"/>
                <w:szCs w:val="16"/>
              </w:rPr>
              <w:t xml:space="preserve">En la definición de centrales hidroeléctricas con regulación diaria, además de su embalse o estanque de acumulación, se adiciona la gestión temporal de una componente de almacenamiento. </w:t>
            </w:r>
          </w:p>
          <w:p w14:paraId="628CEEC4" w14:textId="77777777" w:rsidR="0014616D" w:rsidRPr="00E90B76" w:rsidRDefault="0014616D">
            <w:pPr>
              <w:jc w:val="both"/>
              <w:rPr>
                <w:sz w:val="16"/>
                <w:szCs w:val="16"/>
              </w:rPr>
            </w:pPr>
          </w:p>
          <w:p w14:paraId="53B0B39D" w14:textId="77777777" w:rsidR="0014616D" w:rsidRPr="00E90B76" w:rsidRDefault="0014616D">
            <w:pPr>
              <w:jc w:val="both"/>
              <w:rPr>
                <w:sz w:val="16"/>
                <w:szCs w:val="16"/>
              </w:rPr>
            </w:pPr>
            <w:r w:rsidRPr="00E90B76">
              <w:rPr>
                <w:sz w:val="16"/>
                <w:szCs w:val="16"/>
              </w:rPr>
              <w:t>Por otra parte, en artículo 13 se definen en forma distinta a centrales renovables con capacidad de regulación y a centrales renovables con capacidad de almacenamiento dependiendo si gestionan su recurso primario o energía eléctrica ya producida, luego observamos que para el caso de centrales hidráulicas debe mantenerse esta separación al momento de considerar su capacidad de regulación.  De lo contrario se le asignan al sistema de almacenamiento características que son propias de la central y que no deberían afectarlo.</w:t>
            </w:r>
          </w:p>
          <w:p w14:paraId="3CE762C8" w14:textId="77777777" w:rsidR="0014616D" w:rsidRPr="00E90B76" w:rsidRDefault="0014616D">
            <w:pPr>
              <w:jc w:val="both"/>
              <w:rPr>
                <w:sz w:val="16"/>
                <w:szCs w:val="16"/>
              </w:rPr>
            </w:pPr>
          </w:p>
          <w:p w14:paraId="13C556D8" w14:textId="77777777" w:rsidR="0014616D" w:rsidRPr="00E90B76" w:rsidRDefault="0014616D">
            <w:pPr>
              <w:jc w:val="both"/>
              <w:rPr>
                <w:sz w:val="16"/>
                <w:szCs w:val="16"/>
              </w:rPr>
            </w:pPr>
            <w:r w:rsidRPr="00E90B76">
              <w:rPr>
                <w:sz w:val="16"/>
                <w:szCs w:val="16"/>
              </w:rPr>
              <w:t>La norma técnica debería definir una metodología que permita el adecuado reconocimiento a la suficiencia desde todos los sistemas de almacenamiento, lo cual no debería depender del origen del recurso primario.</w:t>
            </w:r>
          </w:p>
          <w:p w14:paraId="14A15B30" w14:textId="77777777" w:rsidR="0014616D" w:rsidRPr="00E90B76" w:rsidRDefault="0014616D">
            <w:pPr>
              <w:jc w:val="both"/>
              <w:rPr>
                <w:sz w:val="16"/>
                <w:szCs w:val="16"/>
              </w:rPr>
            </w:pPr>
          </w:p>
          <w:p w14:paraId="46BF0F4B" w14:textId="77777777" w:rsidR="0014616D" w:rsidRPr="00E90B76" w:rsidRDefault="0014616D" w:rsidP="0024042B">
            <w:pPr>
              <w:jc w:val="center"/>
              <w:rPr>
                <w:sz w:val="16"/>
                <w:szCs w:val="16"/>
              </w:rPr>
            </w:pPr>
          </w:p>
        </w:tc>
        <w:tc>
          <w:tcPr>
            <w:tcW w:w="1560" w:type="pct"/>
          </w:tcPr>
          <w:p w14:paraId="0D33F531" w14:textId="77777777" w:rsidR="0014616D" w:rsidRPr="00E90B76" w:rsidRDefault="0014616D">
            <w:pPr>
              <w:jc w:val="both"/>
              <w:rPr>
                <w:sz w:val="16"/>
                <w:szCs w:val="16"/>
              </w:rPr>
            </w:pPr>
            <w:r w:rsidRPr="00E90B76">
              <w:rPr>
                <w:b/>
                <w:sz w:val="16"/>
                <w:szCs w:val="16"/>
              </w:rPr>
              <w:t>Artículo 45</w:t>
            </w:r>
            <w:r w:rsidRPr="00E90B76">
              <w:rPr>
                <w:sz w:val="16"/>
                <w:szCs w:val="16"/>
              </w:rPr>
              <w:t>: A las Unidades Generadoras hidroeléctricas pertenecientes a centrales con capacidad de regulación diaria o superior se les considerará una energía inicial igual al promedio de la energía embalsada al 1 de abril, durante los últimos 20 años de estadística disponible.</w:t>
            </w:r>
          </w:p>
          <w:p w14:paraId="2ABA7BA0" w14:textId="1D52077C" w:rsidR="0014616D" w:rsidRPr="00E90B76" w:rsidRDefault="0014616D" w:rsidP="0024042B">
            <w:pPr>
              <w:jc w:val="center"/>
              <w:rPr>
                <w:sz w:val="16"/>
                <w:szCs w:val="16"/>
              </w:rPr>
            </w:pPr>
            <w:r w:rsidRPr="00E90B76">
              <w:rPr>
                <w:sz w:val="16"/>
                <w:szCs w:val="16"/>
              </w:rPr>
              <w:t>Se entenderá que una Unidad Generadora hidroeléctrica posee capacidad de regulación diaria o superior, cuando la capacidad máxima de su embalse o estanque de acumulación que permite la gestión temporal de su recurso hídrico, y de su caudal afluente promedio anual para la condición hidrológica establecida en el artículo anterior, permiten que la Unidad Generadora opere a Potencia Máxima por al menos 24 horas.</w:t>
            </w:r>
          </w:p>
        </w:tc>
      </w:tr>
      <w:tr w:rsidR="0014616D" w:rsidRPr="00E90B76" w14:paraId="695AFCFE" w14:textId="77777777" w:rsidTr="00A00840">
        <w:trPr>
          <w:trHeight w:val="565"/>
        </w:trPr>
        <w:tc>
          <w:tcPr>
            <w:tcW w:w="136" w:type="pct"/>
            <w:vAlign w:val="center"/>
          </w:tcPr>
          <w:p w14:paraId="6B91613F" w14:textId="7049E604" w:rsidR="0014616D" w:rsidRPr="00E90B76" w:rsidRDefault="00AE3644" w:rsidP="00137919">
            <w:pPr>
              <w:jc w:val="center"/>
              <w:rPr>
                <w:sz w:val="16"/>
                <w:szCs w:val="16"/>
              </w:rPr>
            </w:pPr>
            <w:r>
              <w:rPr>
                <w:sz w:val="16"/>
                <w:szCs w:val="16"/>
              </w:rPr>
              <w:t>70</w:t>
            </w:r>
          </w:p>
        </w:tc>
        <w:tc>
          <w:tcPr>
            <w:tcW w:w="494" w:type="pct"/>
          </w:tcPr>
          <w:p w14:paraId="434CA6E5" w14:textId="68AF229E" w:rsidR="0014616D" w:rsidRPr="00E90B76" w:rsidRDefault="0014616D" w:rsidP="0024042B">
            <w:pPr>
              <w:jc w:val="center"/>
              <w:rPr>
                <w:sz w:val="16"/>
                <w:szCs w:val="16"/>
              </w:rPr>
            </w:pPr>
            <w:r w:rsidRPr="00E90B76">
              <w:rPr>
                <w:sz w:val="16"/>
                <w:szCs w:val="16"/>
              </w:rPr>
              <w:t>ENEL GENERACIÓN</w:t>
            </w:r>
          </w:p>
        </w:tc>
        <w:tc>
          <w:tcPr>
            <w:tcW w:w="560" w:type="pct"/>
          </w:tcPr>
          <w:p w14:paraId="6EAB8684" w14:textId="21CFE416" w:rsidR="0014616D" w:rsidRPr="00E90B76" w:rsidRDefault="0014616D" w:rsidP="0024042B">
            <w:pPr>
              <w:jc w:val="center"/>
              <w:rPr>
                <w:sz w:val="16"/>
                <w:szCs w:val="16"/>
              </w:rPr>
            </w:pPr>
            <w:r w:rsidRPr="00E90B76">
              <w:rPr>
                <w:sz w:val="16"/>
                <w:szCs w:val="16"/>
              </w:rPr>
              <w:t>46</w:t>
            </w:r>
          </w:p>
        </w:tc>
        <w:tc>
          <w:tcPr>
            <w:tcW w:w="2250" w:type="pct"/>
          </w:tcPr>
          <w:p w14:paraId="3F6DEDEB" w14:textId="77777777" w:rsidR="0014616D" w:rsidRPr="00E90B76" w:rsidRDefault="0014616D">
            <w:pPr>
              <w:jc w:val="both"/>
              <w:rPr>
                <w:sz w:val="16"/>
                <w:szCs w:val="16"/>
              </w:rPr>
            </w:pPr>
            <w:r w:rsidRPr="00E90B76">
              <w:rPr>
                <w:sz w:val="16"/>
                <w:szCs w:val="16"/>
              </w:rPr>
              <w:t xml:space="preserve">En la definición de centrales hidroeléctricas con regulación intra diaria, además de su embalse o estanque de acumulación, se adiciona la gestión temporal de una componente de almacenamiento. </w:t>
            </w:r>
          </w:p>
          <w:p w14:paraId="774D269C" w14:textId="77777777" w:rsidR="0014616D" w:rsidRPr="00E90B76" w:rsidRDefault="0014616D">
            <w:pPr>
              <w:jc w:val="both"/>
              <w:rPr>
                <w:sz w:val="16"/>
                <w:szCs w:val="16"/>
              </w:rPr>
            </w:pPr>
          </w:p>
          <w:p w14:paraId="65CF317F" w14:textId="77777777" w:rsidR="0014616D" w:rsidRPr="00E90B76" w:rsidRDefault="0014616D">
            <w:pPr>
              <w:jc w:val="both"/>
              <w:rPr>
                <w:sz w:val="16"/>
                <w:szCs w:val="16"/>
              </w:rPr>
            </w:pPr>
            <w:r w:rsidRPr="00E90B76">
              <w:rPr>
                <w:sz w:val="16"/>
                <w:szCs w:val="16"/>
              </w:rPr>
              <w:t xml:space="preserve">Por otra parte, en artículo 13 se definen en forma distinta a centrales renovables con capacidad de regulación y a </w:t>
            </w:r>
            <w:r w:rsidRPr="00E90B76">
              <w:rPr>
                <w:sz w:val="16"/>
                <w:szCs w:val="16"/>
              </w:rPr>
              <w:lastRenderedPageBreak/>
              <w:t>centrales renovables con capacidad de almacenamiento dependiendo si gestionan su recurso primario o energía ya producida, luego observamos que para el caso de centrales hidráulicas debe mantenerse esta separación al momento de considerar su capacidad de regulación. De lo contrario se le asignan al sistema de almacenamiento características que son propias de la central y que no deberían afectarlo.</w:t>
            </w:r>
          </w:p>
          <w:p w14:paraId="58AAB4AB" w14:textId="77777777" w:rsidR="0014616D" w:rsidRPr="00E90B76" w:rsidRDefault="0014616D">
            <w:pPr>
              <w:jc w:val="both"/>
              <w:rPr>
                <w:sz w:val="16"/>
                <w:szCs w:val="16"/>
              </w:rPr>
            </w:pPr>
          </w:p>
          <w:p w14:paraId="27E1F4AA" w14:textId="77777777" w:rsidR="0014616D" w:rsidRPr="00E90B76" w:rsidRDefault="0014616D">
            <w:pPr>
              <w:jc w:val="both"/>
              <w:rPr>
                <w:sz w:val="16"/>
                <w:szCs w:val="16"/>
              </w:rPr>
            </w:pPr>
            <w:r w:rsidRPr="00E90B76">
              <w:rPr>
                <w:sz w:val="16"/>
                <w:szCs w:val="16"/>
              </w:rPr>
              <w:t>La norma técnica debería definir una metodología que permita el adecuado reconocimiento a la suficiencia desde todos los sistemas de almacenamiento, lo cual no debería depender del origen del recurso primario.</w:t>
            </w:r>
          </w:p>
          <w:p w14:paraId="2273F0DB" w14:textId="77777777" w:rsidR="0014616D" w:rsidRPr="00E90B76" w:rsidRDefault="0014616D">
            <w:pPr>
              <w:jc w:val="both"/>
              <w:rPr>
                <w:sz w:val="16"/>
                <w:szCs w:val="16"/>
              </w:rPr>
            </w:pPr>
          </w:p>
          <w:p w14:paraId="4554624D" w14:textId="77777777" w:rsidR="0014616D" w:rsidRPr="00E90B76" w:rsidRDefault="0014616D" w:rsidP="0024042B">
            <w:pPr>
              <w:jc w:val="center"/>
              <w:rPr>
                <w:sz w:val="16"/>
                <w:szCs w:val="16"/>
              </w:rPr>
            </w:pPr>
          </w:p>
        </w:tc>
        <w:tc>
          <w:tcPr>
            <w:tcW w:w="1560" w:type="pct"/>
          </w:tcPr>
          <w:p w14:paraId="54EBC5E4" w14:textId="77777777" w:rsidR="0014616D" w:rsidRPr="00E90B76" w:rsidRDefault="0014616D">
            <w:pPr>
              <w:jc w:val="both"/>
              <w:rPr>
                <w:sz w:val="16"/>
                <w:szCs w:val="16"/>
              </w:rPr>
            </w:pPr>
            <w:r w:rsidRPr="00E90B76">
              <w:rPr>
                <w:b/>
                <w:sz w:val="16"/>
                <w:szCs w:val="16"/>
              </w:rPr>
              <w:lastRenderedPageBreak/>
              <w:t>Artículo 46</w:t>
            </w:r>
            <w:r w:rsidRPr="00E90B76">
              <w:rPr>
                <w:sz w:val="16"/>
                <w:szCs w:val="16"/>
              </w:rPr>
              <w:t xml:space="preserve">: Las centrales hidroeléctricas cuya capacidad de regulación y almacenamiento sea insuficiente para generar su Potencia Máxima por al menos 24 horas, se denominarán centrales con capacidad de regulación intra diaria. Se entenderá que una Unidad Generadora hidroeléctrica posee capacidad de </w:t>
            </w:r>
            <w:r w:rsidRPr="00E90B76">
              <w:rPr>
                <w:sz w:val="16"/>
                <w:szCs w:val="16"/>
              </w:rPr>
              <w:lastRenderedPageBreak/>
              <w:t>regulación intra diaria cuando la capacidad máxima de su embalse o estanque de acumulación, y su potencia afluente promedio anual para la condición hidrológica establecida en el artículo 44 del presente reglamento, es suficiente para que la Unidad Generadora opere por al menos 5 horas consecutivas con una potencia igual o menor a su Potencia Máxima.</w:t>
            </w:r>
          </w:p>
          <w:p w14:paraId="7413AED7" w14:textId="77777777" w:rsidR="0014616D" w:rsidRPr="00E90B76" w:rsidRDefault="0014616D">
            <w:pPr>
              <w:jc w:val="both"/>
              <w:rPr>
                <w:sz w:val="16"/>
                <w:szCs w:val="16"/>
              </w:rPr>
            </w:pPr>
            <w:r w:rsidRPr="00E90B76">
              <w:rPr>
                <w:sz w:val="16"/>
                <w:szCs w:val="16"/>
              </w:rPr>
              <w:t>En caso que, para contar con capacidad de regulación intra diaria al momento del cálculo, una unidad requiera una potencia menor a su Potencia Máxima, para efectos del presente reglamento su Potencia Máxima será reducida a la menor potencia antes mencionada.</w:t>
            </w:r>
          </w:p>
          <w:p w14:paraId="514BF0A0" w14:textId="32276757" w:rsidR="0014616D" w:rsidRPr="00E90B76" w:rsidRDefault="0014616D" w:rsidP="0024042B">
            <w:pPr>
              <w:jc w:val="center"/>
              <w:rPr>
                <w:sz w:val="16"/>
                <w:szCs w:val="16"/>
              </w:rPr>
            </w:pPr>
            <w:r w:rsidRPr="00E90B76">
              <w:rPr>
                <w:sz w:val="16"/>
                <w:szCs w:val="16"/>
              </w:rPr>
              <w:t>A las Unidades Generadoras pertenecientes a centrales con capacidad de regulación intra diaria se les considerará su capacidad de regulación, pero no se les considerará la energía inicial indicada en el artículo precedente.</w:t>
            </w:r>
          </w:p>
        </w:tc>
      </w:tr>
      <w:tr w:rsidR="0014616D" w:rsidRPr="00E90B76" w14:paraId="03FEB70C" w14:textId="77777777" w:rsidTr="00A00840">
        <w:trPr>
          <w:trHeight w:val="565"/>
        </w:trPr>
        <w:tc>
          <w:tcPr>
            <w:tcW w:w="136" w:type="pct"/>
            <w:vAlign w:val="center"/>
          </w:tcPr>
          <w:p w14:paraId="62A8986E" w14:textId="4666AC5D" w:rsidR="0014616D" w:rsidRPr="00E90B76" w:rsidRDefault="00AE3644" w:rsidP="00137919">
            <w:pPr>
              <w:jc w:val="center"/>
              <w:rPr>
                <w:sz w:val="16"/>
                <w:szCs w:val="16"/>
              </w:rPr>
            </w:pPr>
            <w:r>
              <w:rPr>
                <w:sz w:val="16"/>
                <w:szCs w:val="16"/>
              </w:rPr>
              <w:lastRenderedPageBreak/>
              <w:t>71</w:t>
            </w:r>
          </w:p>
        </w:tc>
        <w:tc>
          <w:tcPr>
            <w:tcW w:w="494" w:type="pct"/>
          </w:tcPr>
          <w:p w14:paraId="78EC8CF9" w14:textId="1B9CC3D0" w:rsidR="0014616D" w:rsidRPr="00E90B76" w:rsidRDefault="0014616D" w:rsidP="0024042B">
            <w:pPr>
              <w:jc w:val="center"/>
              <w:rPr>
                <w:sz w:val="16"/>
                <w:szCs w:val="16"/>
              </w:rPr>
            </w:pPr>
            <w:r w:rsidRPr="00E90B76">
              <w:rPr>
                <w:sz w:val="16"/>
                <w:szCs w:val="16"/>
              </w:rPr>
              <w:t>ENEL GENERACIÓN</w:t>
            </w:r>
          </w:p>
        </w:tc>
        <w:tc>
          <w:tcPr>
            <w:tcW w:w="560" w:type="pct"/>
          </w:tcPr>
          <w:p w14:paraId="25E92492" w14:textId="6810CC11" w:rsidR="0014616D" w:rsidRPr="00E90B76" w:rsidRDefault="0014616D" w:rsidP="0024042B">
            <w:pPr>
              <w:jc w:val="center"/>
              <w:rPr>
                <w:sz w:val="16"/>
                <w:szCs w:val="16"/>
              </w:rPr>
            </w:pPr>
            <w:r w:rsidRPr="00E90B76">
              <w:rPr>
                <w:sz w:val="16"/>
                <w:szCs w:val="16"/>
              </w:rPr>
              <w:t>47</w:t>
            </w:r>
          </w:p>
        </w:tc>
        <w:tc>
          <w:tcPr>
            <w:tcW w:w="2250" w:type="pct"/>
          </w:tcPr>
          <w:p w14:paraId="67718948" w14:textId="77777777" w:rsidR="0014616D" w:rsidRPr="00E90B76" w:rsidRDefault="0014616D">
            <w:pPr>
              <w:jc w:val="both"/>
              <w:rPr>
                <w:sz w:val="16"/>
                <w:szCs w:val="16"/>
              </w:rPr>
            </w:pPr>
            <w:r w:rsidRPr="00E90B76">
              <w:rPr>
                <w:sz w:val="16"/>
                <w:szCs w:val="16"/>
              </w:rPr>
              <w:t>Articulo 47, menciona que para determinar Potencia Inicial de Unidades Generadoras que hacen uso de recursos hidroeléctricos de Unidades Generadoras con capacidad de regulación ubicadas aguas arriba, se les reconocerá capacidad de regulación en serie, por el porcentaje del caudal afluente que es aportado por las referidas centrales con capacidad de regulación.</w:t>
            </w:r>
          </w:p>
          <w:p w14:paraId="09AC7896" w14:textId="77777777" w:rsidR="0014616D" w:rsidRPr="00E90B76" w:rsidRDefault="0014616D">
            <w:pPr>
              <w:jc w:val="both"/>
              <w:rPr>
                <w:sz w:val="16"/>
                <w:szCs w:val="16"/>
              </w:rPr>
            </w:pPr>
          </w:p>
          <w:p w14:paraId="389AB569" w14:textId="77777777" w:rsidR="0014616D" w:rsidRPr="00E90B76" w:rsidRDefault="0014616D">
            <w:pPr>
              <w:jc w:val="both"/>
              <w:rPr>
                <w:sz w:val="16"/>
                <w:szCs w:val="16"/>
              </w:rPr>
            </w:pPr>
            <w:r w:rsidRPr="00E90B76">
              <w:rPr>
                <w:sz w:val="16"/>
                <w:szCs w:val="16"/>
              </w:rPr>
              <w:t>Dado que el artículo 50, define la posibilidad de que las centrales renovables, puedan utilizar su componente de almacenamiento como una capacidad de regulación, se observa que este artículo, podría generar confusión al pretender utilizar caudales no regulados desde centrales de pasada que incorporaron sistemas de almacenamiento.</w:t>
            </w:r>
          </w:p>
          <w:p w14:paraId="222E4959" w14:textId="77777777" w:rsidR="0014616D" w:rsidRPr="00E90B76" w:rsidRDefault="0014616D">
            <w:pPr>
              <w:jc w:val="both"/>
              <w:rPr>
                <w:sz w:val="16"/>
                <w:szCs w:val="16"/>
              </w:rPr>
            </w:pPr>
          </w:p>
          <w:p w14:paraId="64C0AAC1" w14:textId="77777777" w:rsidR="0014616D" w:rsidRPr="00E90B76" w:rsidRDefault="0014616D">
            <w:pPr>
              <w:jc w:val="both"/>
              <w:rPr>
                <w:sz w:val="16"/>
                <w:szCs w:val="16"/>
              </w:rPr>
            </w:pPr>
            <w:r w:rsidRPr="00E90B76">
              <w:rPr>
                <w:sz w:val="16"/>
                <w:szCs w:val="16"/>
              </w:rPr>
              <w:t xml:space="preserve">Se solicita recalcar que regulación serie aplica solo a caudales desde centrales con capacidad de regulación y no de centrales que solo tienen capacidad de almacenamiento </w:t>
            </w:r>
          </w:p>
          <w:p w14:paraId="4E639CA2" w14:textId="77777777" w:rsidR="0014616D" w:rsidRPr="00E90B76" w:rsidRDefault="0014616D">
            <w:pPr>
              <w:jc w:val="both"/>
              <w:rPr>
                <w:sz w:val="16"/>
                <w:szCs w:val="16"/>
                <w:highlight w:val="red"/>
              </w:rPr>
            </w:pPr>
          </w:p>
          <w:p w14:paraId="7C2CAF1B" w14:textId="77777777" w:rsidR="0014616D" w:rsidRPr="00E90B76" w:rsidRDefault="0014616D" w:rsidP="0024042B">
            <w:pPr>
              <w:jc w:val="center"/>
              <w:rPr>
                <w:sz w:val="16"/>
                <w:szCs w:val="16"/>
              </w:rPr>
            </w:pPr>
          </w:p>
        </w:tc>
        <w:tc>
          <w:tcPr>
            <w:tcW w:w="1560" w:type="pct"/>
          </w:tcPr>
          <w:p w14:paraId="5946963E" w14:textId="5E7CC99E" w:rsidR="0014616D" w:rsidRPr="00E90B76" w:rsidRDefault="0014616D" w:rsidP="0024042B">
            <w:pPr>
              <w:jc w:val="center"/>
              <w:rPr>
                <w:sz w:val="16"/>
                <w:szCs w:val="16"/>
              </w:rPr>
            </w:pPr>
            <w:r w:rsidRPr="00E90B76">
              <w:rPr>
                <w:b/>
                <w:sz w:val="16"/>
                <w:szCs w:val="16"/>
              </w:rPr>
              <w:t>Artículo 47</w:t>
            </w:r>
            <w:r w:rsidRPr="00E90B76">
              <w:rPr>
                <w:sz w:val="16"/>
                <w:szCs w:val="16"/>
              </w:rPr>
              <w:t>: Para determinar la Potencia Inicial de Unidades Generadoras que hacen uso de recursos hidroeléctricos de Unidades Generadoras con capacidad de regulación ubicadas aguas arriba, excluyendo su componente de almacenamiento, se les reconocerá capacidad de regulación en serie, por el porcentaje del caudal afluente que es aportado por las referidas centrales con capacidad de regulación.</w:t>
            </w:r>
          </w:p>
        </w:tc>
      </w:tr>
      <w:tr w:rsidR="0014616D" w:rsidRPr="00E90B76" w14:paraId="1C4C9DF6" w14:textId="77777777" w:rsidTr="00A00840">
        <w:trPr>
          <w:trHeight w:val="565"/>
        </w:trPr>
        <w:tc>
          <w:tcPr>
            <w:tcW w:w="136" w:type="pct"/>
            <w:vAlign w:val="center"/>
          </w:tcPr>
          <w:p w14:paraId="5DC0F7C3" w14:textId="572367B7" w:rsidR="0014616D" w:rsidRPr="00E90B76" w:rsidRDefault="00AE3644" w:rsidP="00137919">
            <w:pPr>
              <w:jc w:val="center"/>
              <w:rPr>
                <w:sz w:val="16"/>
                <w:szCs w:val="16"/>
              </w:rPr>
            </w:pPr>
            <w:r>
              <w:rPr>
                <w:sz w:val="16"/>
                <w:szCs w:val="16"/>
              </w:rPr>
              <w:t>72</w:t>
            </w:r>
          </w:p>
        </w:tc>
        <w:tc>
          <w:tcPr>
            <w:tcW w:w="494" w:type="pct"/>
          </w:tcPr>
          <w:p w14:paraId="4EEDDAB7" w14:textId="2CB7FB55" w:rsidR="0014616D" w:rsidRPr="00E90B76" w:rsidRDefault="0014616D" w:rsidP="0024042B">
            <w:pPr>
              <w:jc w:val="center"/>
              <w:rPr>
                <w:sz w:val="16"/>
                <w:szCs w:val="16"/>
              </w:rPr>
            </w:pPr>
            <w:r w:rsidRPr="00E90B76">
              <w:rPr>
                <w:sz w:val="16"/>
                <w:szCs w:val="16"/>
              </w:rPr>
              <w:t>ENEL GENERACIÓN</w:t>
            </w:r>
          </w:p>
        </w:tc>
        <w:tc>
          <w:tcPr>
            <w:tcW w:w="560" w:type="pct"/>
          </w:tcPr>
          <w:p w14:paraId="15EC8762" w14:textId="2931AABF" w:rsidR="0014616D" w:rsidRPr="00E90B76" w:rsidRDefault="0014616D" w:rsidP="0024042B">
            <w:pPr>
              <w:jc w:val="center"/>
              <w:rPr>
                <w:sz w:val="16"/>
                <w:szCs w:val="16"/>
              </w:rPr>
            </w:pPr>
            <w:r w:rsidRPr="00E90B76">
              <w:rPr>
                <w:bCs/>
                <w:sz w:val="16"/>
                <w:szCs w:val="16"/>
              </w:rPr>
              <w:t>13, 25,  27, 34, 41, 42, 50, 52, 60, 62</w:t>
            </w:r>
          </w:p>
        </w:tc>
        <w:tc>
          <w:tcPr>
            <w:tcW w:w="2250" w:type="pct"/>
          </w:tcPr>
          <w:p w14:paraId="71702412" w14:textId="77777777" w:rsidR="0014616D" w:rsidRPr="00E90B76" w:rsidRDefault="0014616D">
            <w:pPr>
              <w:jc w:val="both"/>
              <w:rPr>
                <w:sz w:val="16"/>
                <w:szCs w:val="16"/>
              </w:rPr>
            </w:pPr>
            <w:r w:rsidRPr="00E90B76">
              <w:rPr>
                <w:sz w:val="16"/>
                <w:szCs w:val="16"/>
              </w:rPr>
              <w:t>Artículos hacen referencia a norma técnica, pero no se especifica a cuál.  Se entiende que se tratará de nueva norma técnica asociada al este reglamento.</w:t>
            </w:r>
          </w:p>
          <w:p w14:paraId="2E127978" w14:textId="77777777" w:rsidR="0014616D" w:rsidRPr="00E90B76" w:rsidRDefault="0014616D" w:rsidP="0024042B">
            <w:pPr>
              <w:jc w:val="center"/>
              <w:rPr>
                <w:sz w:val="16"/>
                <w:szCs w:val="16"/>
              </w:rPr>
            </w:pPr>
          </w:p>
        </w:tc>
        <w:tc>
          <w:tcPr>
            <w:tcW w:w="1560" w:type="pct"/>
          </w:tcPr>
          <w:p w14:paraId="15CAB348" w14:textId="77777777" w:rsidR="0014616D" w:rsidRPr="00E90B76" w:rsidRDefault="0014616D" w:rsidP="0024042B">
            <w:pPr>
              <w:jc w:val="center"/>
              <w:rPr>
                <w:sz w:val="16"/>
                <w:szCs w:val="16"/>
              </w:rPr>
            </w:pPr>
          </w:p>
        </w:tc>
      </w:tr>
      <w:tr w:rsidR="0014616D" w:rsidRPr="00E90B76" w14:paraId="1CA23025" w14:textId="77777777" w:rsidTr="00A00840">
        <w:trPr>
          <w:trHeight w:val="565"/>
        </w:trPr>
        <w:tc>
          <w:tcPr>
            <w:tcW w:w="136" w:type="pct"/>
            <w:vAlign w:val="center"/>
          </w:tcPr>
          <w:p w14:paraId="4254A0D0" w14:textId="5CB888A5" w:rsidR="0014616D" w:rsidRPr="00E90B76" w:rsidRDefault="00AE3644" w:rsidP="00137919">
            <w:pPr>
              <w:jc w:val="center"/>
              <w:rPr>
                <w:sz w:val="16"/>
                <w:szCs w:val="16"/>
              </w:rPr>
            </w:pPr>
            <w:r>
              <w:rPr>
                <w:sz w:val="16"/>
                <w:szCs w:val="16"/>
              </w:rPr>
              <w:t>73</w:t>
            </w:r>
          </w:p>
        </w:tc>
        <w:tc>
          <w:tcPr>
            <w:tcW w:w="494" w:type="pct"/>
          </w:tcPr>
          <w:p w14:paraId="43AA191D" w14:textId="79F50F45" w:rsidR="0014616D" w:rsidRPr="00E90B76" w:rsidRDefault="0014616D" w:rsidP="0024042B">
            <w:pPr>
              <w:jc w:val="center"/>
              <w:rPr>
                <w:sz w:val="16"/>
                <w:szCs w:val="16"/>
              </w:rPr>
            </w:pPr>
            <w:r w:rsidRPr="00E90B76">
              <w:rPr>
                <w:sz w:val="16"/>
                <w:szCs w:val="16"/>
              </w:rPr>
              <w:t>ENEL GENERACIÓN</w:t>
            </w:r>
          </w:p>
        </w:tc>
        <w:tc>
          <w:tcPr>
            <w:tcW w:w="560" w:type="pct"/>
          </w:tcPr>
          <w:p w14:paraId="6F92474C" w14:textId="4957C506" w:rsidR="0014616D" w:rsidRPr="00E90B76" w:rsidRDefault="0014616D" w:rsidP="0024042B">
            <w:pPr>
              <w:jc w:val="center"/>
              <w:rPr>
                <w:sz w:val="16"/>
                <w:szCs w:val="16"/>
              </w:rPr>
            </w:pPr>
            <w:r w:rsidRPr="00E90B76">
              <w:rPr>
                <w:sz w:val="16"/>
                <w:szCs w:val="16"/>
              </w:rPr>
              <w:t>57</w:t>
            </w:r>
          </w:p>
        </w:tc>
        <w:tc>
          <w:tcPr>
            <w:tcW w:w="2250" w:type="pct"/>
          </w:tcPr>
          <w:p w14:paraId="472E53DE" w14:textId="77777777" w:rsidR="0014616D" w:rsidRPr="00E90B76" w:rsidRDefault="0014616D">
            <w:pPr>
              <w:jc w:val="both"/>
              <w:rPr>
                <w:sz w:val="16"/>
                <w:szCs w:val="16"/>
              </w:rPr>
            </w:pPr>
            <w:r w:rsidRPr="00E90B76">
              <w:rPr>
                <w:sz w:val="16"/>
                <w:szCs w:val="16"/>
              </w:rPr>
              <w:t xml:space="preserve">Se observa que existen unidades con Potencia Equivalente menor a 60% de su Potencia Máxima las cuales que se beneficiarían injustificadamente si cambian al Estado de Reserva Estratégica.  </w:t>
            </w:r>
          </w:p>
          <w:p w14:paraId="57543993" w14:textId="77777777" w:rsidR="0014616D" w:rsidRPr="00E90B76" w:rsidRDefault="0014616D">
            <w:pPr>
              <w:jc w:val="both"/>
              <w:rPr>
                <w:sz w:val="16"/>
                <w:szCs w:val="16"/>
              </w:rPr>
            </w:pPr>
          </w:p>
          <w:p w14:paraId="553192A5" w14:textId="77777777" w:rsidR="0014616D" w:rsidRPr="00E90B76" w:rsidRDefault="0014616D">
            <w:pPr>
              <w:jc w:val="both"/>
              <w:rPr>
                <w:sz w:val="16"/>
                <w:szCs w:val="16"/>
              </w:rPr>
            </w:pPr>
            <w:r w:rsidRPr="00E90B76">
              <w:rPr>
                <w:sz w:val="16"/>
                <w:szCs w:val="16"/>
              </w:rPr>
              <w:t xml:space="preserve">Conforme a esto se propone que Potencia Equivalente a reconocer sea calculada como el mínimo entre el 60% de su Potencia Máxima y la Potencia Equivalente del último calculo vigente en el momento que solicite su cambio al Estado de Reserva Estratégica </w:t>
            </w:r>
          </w:p>
          <w:p w14:paraId="59C61FAD" w14:textId="77777777" w:rsidR="0014616D" w:rsidRPr="00E90B76" w:rsidRDefault="0014616D" w:rsidP="0024042B">
            <w:pPr>
              <w:jc w:val="center"/>
              <w:rPr>
                <w:sz w:val="16"/>
                <w:szCs w:val="16"/>
              </w:rPr>
            </w:pPr>
          </w:p>
        </w:tc>
        <w:tc>
          <w:tcPr>
            <w:tcW w:w="1560" w:type="pct"/>
          </w:tcPr>
          <w:p w14:paraId="20BA0D6F" w14:textId="69D3A067" w:rsidR="0014616D" w:rsidRPr="00E90B76" w:rsidRDefault="0014616D" w:rsidP="0024042B">
            <w:pPr>
              <w:jc w:val="center"/>
              <w:rPr>
                <w:sz w:val="16"/>
                <w:szCs w:val="16"/>
              </w:rPr>
            </w:pPr>
            <w:r w:rsidRPr="00E90B76">
              <w:rPr>
                <w:b/>
                <w:bCs/>
                <w:sz w:val="16"/>
                <w:szCs w:val="16"/>
              </w:rPr>
              <w:t xml:space="preserve">Artículo 57: </w:t>
            </w:r>
            <w:r w:rsidRPr="00E90B76">
              <w:rPr>
                <w:sz w:val="16"/>
                <w:szCs w:val="16"/>
              </w:rPr>
              <w:t>En el caso de Unidades Generadoras que se encuentren en Estado de Reserva Estratégica, se considerará la potencia equivalente de la unidad igual al mínimo entre el 60% de su Potencia Máxima y la potencia equivalente que se registró en el último cálculo definitivo de Potencia de Suficiencia previo a ser declaradas en Estado de Reserva Estratégica.</w:t>
            </w:r>
          </w:p>
        </w:tc>
      </w:tr>
      <w:tr w:rsidR="0014616D" w:rsidRPr="00E90B76" w14:paraId="23400F00" w14:textId="77777777" w:rsidTr="00A00840">
        <w:trPr>
          <w:trHeight w:val="565"/>
        </w:trPr>
        <w:tc>
          <w:tcPr>
            <w:tcW w:w="136" w:type="pct"/>
            <w:vAlign w:val="center"/>
          </w:tcPr>
          <w:p w14:paraId="151DC699" w14:textId="1029D416" w:rsidR="0014616D" w:rsidRPr="00E90B76" w:rsidRDefault="00AE3644" w:rsidP="00137919">
            <w:pPr>
              <w:jc w:val="center"/>
              <w:rPr>
                <w:sz w:val="16"/>
                <w:szCs w:val="16"/>
              </w:rPr>
            </w:pPr>
            <w:r>
              <w:rPr>
                <w:sz w:val="16"/>
                <w:szCs w:val="16"/>
              </w:rPr>
              <w:t>74</w:t>
            </w:r>
          </w:p>
        </w:tc>
        <w:tc>
          <w:tcPr>
            <w:tcW w:w="494" w:type="pct"/>
          </w:tcPr>
          <w:p w14:paraId="3258962D" w14:textId="5C509114" w:rsidR="0014616D" w:rsidRPr="00E90B76" w:rsidRDefault="0014616D" w:rsidP="0024042B">
            <w:pPr>
              <w:jc w:val="center"/>
              <w:rPr>
                <w:sz w:val="16"/>
                <w:szCs w:val="16"/>
              </w:rPr>
            </w:pPr>
            <w:r w:rsidRPr="00E90B76">
              <w:rPr>
                <w:sz w:val="16"/>
                <w:szCs w:val="16"/>
              </w:rPr>
              <w:t>ENEL GENERACIÓN</w:t>
            </w:r>
          </w:p>
        </w:tc>
        <w:tc>
          <w:tcPr>
            <w:tcW w:w="560" w:type="pct"/>
          </w:tcPr>
          <w:p w14:paraId="0B8617D7" w14:textId="19DA879B" w:rsidR="0014616D" w:rsidRPr="00E90B76" w:rsidRDefault="0014616D" w:rsidP="0024042B">
            <w:pPr>
              <w:jc w:val="center"/>
              <w:rPr>
                <w:sz w:val="16"/>
                <w:szCs w:val="16"/>
              </w:rPr>
            </w:pPr>
            <w:r w:rsidRPr="00E90B76">
              <w:rPr>
                <w:sz w:val="16"/>
                <w:szCs w:val="16"/>
              </w:rPr>
              <w:t>62</w:t>
            </w:r>
          </w:p>
        </w:tc>
        <w:tc>
          <w:tcPr>
            <w:tcW w:w="2250" w:type="pct"/>
          </w:tcPr>
          <w:p w14:paraId="324D3E44" w14:textId="6F9108E4" w:rsidR="0014616D" w:rsidRPr="00E90B76" w:rsidRDefault="0014616D" w:rsidP="0024042B">
            <w:pPr>
              <w:jc w:val="center"/>
              <w:rPr>
                <w:sz w:val="16"/>
                <w:szCs w:val="16"/>
              </w:rPr>
            </w:pPr>
            <w:r w:rsidRPr="00E90B76">
              <w:rPr>
                <w:sz w:val="16"/>
                <w:szCs w:val="16"/>
              </w:rPr>
              <w:t>Según lo indicado en el artículo 61, y 62 la indisponibilidad forzada se debe determinar para cada unidad generadora, en función de los estados operativos que se definan en la nueva norma técnica.  Sin embargo, en el caso de las centrales hidráulicas que poseen dos o más unidades generadoras, este reglamento, define sólo la potencia inicial para el conjunto de la central.  Dicha situación se ilustra, con el caso de la central Rapel, cuya potencia inicial puede ser abastecida por una de sus 5 unidades, pero en reglamento vigente, en el cálculo de su potencia preliminar se le considera el promedio de indisponibilidad de sus 5 unidades. Para lo cual, la nueva norma técnica debería definir un procedimiento que permita calcular una  indisponibilidad forzada equivalente para el conjunto de la central, en función la probabilidad de excedencia de su potencia inicial, considerando la indisponibilidad forzada de cada de sus unidades  generadoras.</w:t>
            </w:r>
          </w:p>
        </w:tc>
        <w:tc>
          <w:tcPr>
            <w:tcW w:w="1560" w:type="pct"/>
          </w:tcPr>
          <w:p w14:paraId="2A0F0CE3" w14:textId="77777777" w:rsidR="0014616D" w:rsidRPr="00E90B76" w:rsidRDefault="0014616D">
            <w:pPr>
              <w:jc w:val="both"/>
              <w:rPr>
                <w:sz w:val="16"/>
                <w:szCs w:val="16"/>
              </w:rPr>
            </w:pPr>
            <w:r w:rsidRPr="00E90B76">
              <w:rPr>
                <w:b/>
                <w:sz w:val="16"/>
                <w:szCs w:val="16"/>
              </w:rPr>
              <w:t>Artículo 62:</w:t>
            </w:r>
            <w:r w:rsidRPr="00E90B76">
              <w:rPr>
                <w:sz w:val="16"/>
                <w:szCs w:val="16"/>
              </w:rPr>
              <w:t xml:space="preserve"> La indisponibilidad forzada será determinada considerando, al menos, los estados operativos en que las Unidades Generadoras se encuentren disponibles, indisponibles y en otros estados que reflejen la indisponibilidad efectiva de dichas instalaciones, conforme las disposiciones que se establezcan en la norma técnica respectiva. </w:t>
            </w:r>
          </w:p>
          <w:p w14:paraId="1E6E3643" w14:textId="77777777" w:rsidR="0014616D" w:rsidRPr="00E90B76" w:rsidRDefault="0014616D">
            <w:pPr>
              <w:jc w:val="both"/>
              <w:rPr>
                <w:sz w:val="16"/>
                <w:szCs w:val="16"/>
              </w:rPr>
            </w:pPr>
            <w:r w:rsidRPr="00E90B76">
              <w:rPr>
                <w:sz w:val="16"/>
                <w:szCs w:val="16"/>
              </w:rPr>
              <w:t>Además, la indisponibilidad forzada deberá:</w:t>
            </w:r>
          </w:p>
          <w:p w14:paraId="05245AFF" w14:textId="77777777" w:rsidR="0014616D" w:rsidRPr="00E90B76" w:rsidRDefault="0014616D" w:rsidP="005E6C7B">
            <w:pPr>
              <w:pStyle w:val="Prrafodelista"/>
              <w:numPr>
                <w:ilvl w:val="0"/>
                <w:numId w:val="1"/>
              </w:numPr>
              <w:jc w:val="both"/>
              <w:rPr>
                <w:sz w:val="16"/>
                <w:szCs w:val="16"/>
              </w:rPr>
            </w:pPr>
            <w:r w:rsidRPr="00E90B76">
              <w:rPr>
                <w:sz w:val="16"/>
                <w:szCs w:val="16"/>
              </w:rPr>
              <w:t>Considerar, y ponderar de manera diferenciada, aquellas condiciones en que la Unidad Generadora haya sido o no convocada al despacho por el Coordinador.</w:t>
            </w:r>
          </w:p>
          <w:p w14:paraId="5EC39405" w14:textId="77777777" w:rsidR="0014616D" w:rsidRPr="00E90B76" w:rsidRDefault="0014616D" w:rsidP="005E6C7B">
            <w:pPr>
              <w:pStyle w:val="Prrafodelista"/>
              <w:numPr>
                <w:ilvl w:val="0"/>
                <w:numId w:val="1"/>
              </w:numPr>
              <w:jc w:val="both"/>
              <w:rPr>
                <w:sz w:val="16"/>
                <w:szCs w:val="16"/>
              </w:rPr>
            </w:pPr>
            <w:r w:rsidRPr="00E90B76">
              <w:rPr>
                <w:sz w:val="16"/>
                <w:szCs w:val="16"/>
              </w:rPr>
              <w:t>Calcular una indisponibilidad forzada equivalente para las centrales hidráulicas que poseen, dos o más unidades, en función de la probabilidad de excedencia de su potencia inicial, considerando la indisponibilidad forzada de cada una de sus unidades generadoras.</w:t>
            </w:r>
          </w:p>
          <w:p w14:paraId="585A8228" w14:textId="1012642D" w:rsidR="0014616D" w:rsidRPr="00E90B76" w:rsidRDefault="0014616D" w:rsidP="0024042B">
            <w:pPr>
              <w:jc w:val="center"/>
              <w:rPr>
                <w:sz w:val="16"/>
                <w:szCs w:val="16"/>
              </w:rPr>
            </w:pPr>
            <w:r w:rsidRPr="00E90B76">
              <w:rPr>
                <w:sz w:val="16"/>
                <w:szCs w:val="16"/>
              </w:rPr>
              <w:t>El Coordinador podrá verificar, en los términos establecidos en el presente reglamento y la norma técnica, la disponibilidad efectiva de las Unidades Generadoras, efectuando las pruebas correspondientes a dichas instalaciones.</w:t>
            </w:r>
          </w:p>
        </w:tc>
      </w:tr>
      <w:tr w:rsidR="0014616D" w:rsidRPr="00E90B76" w14:paraId="36FDA677" w14:textId="77777777" w:rsidTr="00A00840">
        <w:trPr>
          <w:trHeight w:val="565"/>
        </w:trPr>
        <w:tc>
          <w:tcPr>
            <w:tcW w:w="136" w:type="pct"/>
            <w:vAlign w:val="center"/>
          </w:tcPr>
          <w:p w14:paraId="6B8C3E00" w14:textId="451F9F40" w:rsidR="0014616D" w:rsidRPr="00E90B76" w:rsidRDefault="00AE3644" w:rsidP="00137919">
            <w:pPr>
              <w:jc w:val="center"/>
              <w:rPr>
                <w:sz w:val="16"/>
                <w:szCs w:val="16"/>
              </w:rPr>
            </w:pPr>
            <w:r>
              <w:rPr>
                <w:sz w:val="16"/>
                <w:szCs w:val="16"/>
              </w:rPr>
              <w:t>75</w:t>
            </w:r>
          </w:p>
        </w:tc>
        <w:tc>
          <w:tcPr>
            <w:tcW w:w="494" w:type="pct"/>
          </w:tcPr>
          <w:p w14:paraId="7E337F61" w14:textId="25AB1A45" w:rsidR="0014616D" w:rsidRPr="00E90B76" w:rsidRDefault="0014616D" w:rsidP="0024042B">
            <w:pPr>
              <w:jc w:val="center"/>
              <w:rPr>
                <w:sz w:val="16"/>
                <w:szCs w:val="16"/>
              </w:rPr>
            </w:pPr>
            <w:r w:rsidRPr="00E90B76">
              <w:rPr>
                <w:sz w:val="16"/>
                <w:szCs w:val="16"/>
              </w:rPr>
              <w:t>ENEL GENERACIÓN</w:t>
            </w:r>
          </w:p>
        </w:tc>
        <w:tc>
          <w:tcPr>
            <w:tcW w:w="560" w:type="pct"/>
          </w:tcPr>
          <w:p w14:paraId="18AAB655" w14:textId="301B9186" w:rsidR="0014616D" w:rsidRPr="00E90B76" w:rsidRDefault="0014616D" w:rsidP="0024042B">
            <w:pPr>
              <w:jc w:val="center"/>
              <w:rPr>
                <w:sz w:val="16"/>
                <w:szCs w:val="16"/>
              </w:rPr>
            </w:pPr>
            <w:r w:rsidRPr="00E90B76">
              <w:rPr>
                <w:sz w:val="16"/>
                <w:szCs w:val="16"/>
              </w:rPr>
              <w:t>27</w:t>
            </w:r>
          </w:p>
        </w:tc>
        <w:tc>
          <w:tcPr>
            <w:tcW w:w="2250" w:type="pct"/>
          </w:tcPr>
          <w:p w14:paraId="6821ABB9" w14:textId="2CAA8DF5" w:rsidR="0014616D" w:rsidRPr="00E90B76" w:rsidRDefault="0014616D" w:rsidP="0024042B">
            <w:pPr>
              <w:jc w:val="center"/>
              <w:rPr>
                <w:sz w:val="16"/>
                <w:szCs w:val="16"/>
              </w:rPr>
            </w:pPr>
            <w:r w:rsidRPr="00E90B76">
              <w:rPr>
                <w:sz w:val="16"/>
                <w:szCs w:val="16"/>
              </w:rPr>
              <w:t>Falta aclarar el horizonte de tiempo en el cual se calcula el alza en los costos de abastecimiento del sistema mencionado en el primer párrafo.</w:t>
            </w:r>
          </w:p>
        </w:tc>
        <w:tc>
          <w:tcPr>
            <w:tcW w:w="1560" w:type="pct"/>
          </w:tcPr>
          <w:p w14:paraId="2614C666" w14:textId="77777777" w:rsidR="0014616D" w:rsidRPr="00E90B76" w:rsidRDefault="0014616D">
            <w:pPr>
              <w:jc w:val="both"/>
              <w:rPr>
                <w:rStyle w:val="fontstyle01"/>
                <w:rFonts w:asciiTheme="minorHAnsi" w:hAnsiTheme="minorHAnsi"/>
                <w:sz w:val="16"/>
                <w:szCs w:val="16"/>
              </w:rPr>
            </w:pPr>
            <w:r w:rsidRPr="00E90B76">
              <w:rPr>
                <w:rStyle w:val="fontstyle01"/>
                <w:rFonts w:asciiTheme="minorHAnsi" w:hAnsiTheme="minorHAnsi"/>
                <w:sz w:val="16"/>
                <w:szCs w:val="16"/>
              </w:rPr>
              <w:t>Reemplazar el primer párrafo del artículo 27 por lo siguiente:</w:t>
            </w:r>
          </w:p>
          <w:p w14:paraId="6EC5D808" w14:textId="060BFB18" w:rsidR="0014616D" w:rsidRPr="00E90B76" w:rsidRDefault="0014616D" w:rsidP="0024042B">
            <w:pPr>
              <w:jc w:val="center"/>
              <w:rPr>
                <w:sz w:val="16"/>
                <w:szCs w:val="16"/>
              </w:rPr>
            </w:pPr>
            <w:r w:rsidRPr="00E90B76">
              <w:rPr>
                <w:rStyle w:val="fontstyle01"/>
                <w:rFonts w:asciiTheme="minorHAnsi" w:hAnsiTheme="minorHAnsi"/>
                <w:sz w:val="16"/>
                <w:szCs w:val="16"/>
              </w:rPr>
              <w:t xml:space="preserve">“Para efectos del artículo anterior se entenderá como afectación significativa de </w:t>
            </w:r>
            <w:r w:rsidRPr="00E90B76">
              <w:rPr>
                <w:rStyle w:val="fontstyle01"/>
                <w:rFonts w:asciiTheme="minorHAnsi" w:hAnsiTheme="minorHAnsi"/>
                <w:sz w:val="16"/>
                <w:szCs w:val="16"/>
              </w:rPr>
              <w:lastRenderedPageBreak/>
              <w:t>los</w:t>
            </w:r>
            <w:r w:rsidRPr="00E90B76">
              <w:rPr>
                <w:rFonts w:cs="Calibri"/>
                <w:color w:val="000000"/>
                <w:sz w:val="16"/>
                <w:szCs w:val="16"/>
              </w:rPr>
              <w:t xml:space="preserve"> </w:t>
            </w:r>
            <w:r w:rsidRPr="00E90B76">
              <w:rPr>
                <w:rStyle w:val="fontstyle01"/>
                <w:rFonts w:asciiTheme="minorHAnsi" w:hAnsiTheme="minorHAnsi"/>
                <w:sz w:val="16"/>
                <w:szCs w:val="16"/>
              </w:rPr>
              <w:t>costos de operación y falla cuando el cambio a Estado de Reserva Estratégica de la Unidad</w:t>
            </w:r>
            <w:r w:rsidRPr="00E90B76">
              <w:rPr>
                <w:rFonts w:cs="Calibri"/>
                <w:color w:val="000000"/>
                <w:sz w:val="16"/>
                <w:szCs w:val="16"/>
              </w:rPr>
              <w:t xml:space="preserve"> </w:t>
            </w:r>
            <w:r w:rsidRPr="00E90B76">
              <w:rPr>
                <w:rStyle w:val="fontstyle01"/>
                <w:rFonts w:asciiTheme="minorHAnsi" w:hAnsiTheme="minorHAnsi"/>
                <w:sz w:val="16"/>
                <w:szCs w:val="16"/>
              </w:rPr>
              <w:t>Generadora produce alzas en un 5% del costo total de abastecimiento del sistema, en un horizonte de 1 año a partir de la fecha de cambio a Estado de Reserva Estratégica solicitado por el promotor”.</w:t>
            </w:r>
          </w:p>
        </w:tc>
      </w:tr>
      <w:tr w:rsidR="0014616D" w:rsidRPr="00E90B76" w14:paraId="548B374F" w14:textId="77777777" w:rsidTr="00A00840">
        <w:trPr>
          <w:trHeight w:val="565"/>
        </w:trPr>
        <w:tc>
          <w:tcPr>
            <w:tcW w:w="136" w:type="pct"/>
            <w:vAlign w:val="center"/>
          </w:tcPr>
          <w:p w14:paraId="3BE7EAF0" w14:textId="05EC4B44" w:rsidR="0014616D" w:rsidRPr="00E90B76" w:rsidRDefault="0014616D" w:rsidP="00AE3644">
            <w:pPr>
              <w:jc w:val="center"/>
              <w:rPr>
                <w:sz w:val="16"/>
                <w:szCs w:val="16"/>
              </w:rPr>
            </w:pPr>
            <w:r w:rsidRPr="00E90B76">
              <w:rPr>
                <w:sz w:val="16"/>
                <w:szCs w:val="16"/>
              </w:rPr>
              <w:lastRenderedPageBreak/>
              <w:t>7</w:t>
            </w:r>
            <w:r w:rsidR="00AE3644">
              <w:rPr>
                <w:sz w:val="16"/>
                <w:szCs w:val="16"/>
              </w:rPr>
              <w:t>6</w:t>
            </w:r>
          </w:p>
        </w:tc>
        <w:tc>
          <w:tcPr>
            <w:tcW w:w="494" w:type="pct"/>
          </w:tcPr>
          <w:p w14:paraId="4B2CCC82" w14:textId="3797837E" w:rsidR="0014616D" w:rsidRPr="00E90B76" w:rsidRDefault="0014616D" w:rsidP="0024042B">
            <w:pPr>
              <w:jc w:val="center"/>
              <w:rPr>
                <w:sz w:val="16"/>
                <w:szCs w:val="16"/>
              </w:rPr>
            </w:pPr>
            <w:r w:rsidRPr="00E90B76">
              <w:rPr>
                <w:sz w:val="16"/>
                <w:szCs w:val="16"/>
              </w:rPr>
              <w:t>ENEL GENERACIÓN</w:t>
            </w:r>
          </w:p>
        </w:tc>
        <w:tc>
          <w:tcPr>
            <w:tcW w:w="560" w:type="pct"/>
          </w:tcPr>
          <w:p w14:paraId="10AE7078" w14:textId="4A9C4D11" w:rsidR="0014616D" w:rsidRPr="00E90B76" w:rsidRDefault="0014616D" w:rsidP="0024042B">
            <w:pPr>
              <w:jc w:val="center"/>
              <w:rPr>
                <w:sz w:val="16"/>
                <w:szCs w:val="16"/>
              </w:rPr>
            </w:pPr>
            <w:r w:rsidRPr="00E90B76">
              <w:rPr>
                <w:sz w:val="16"/>
                <w:szCs w:val="16"/>
              </w:rPr>
              <w:t>42</w:t>
            </w:r>
          </w:p>
        </w:tc>
        <w:tc>
          <w:tcPr>
            <w:tcW w:w="2250" w:type="pct"/>
          </w:tcPr>
          <w:p w14:paraId="0F1D6BE3" w14:textId="69456C46" w:rsidR="0014616D" w:rsidRPr="00E90B76" w:rsidRDefault="0014616D" w:rsidP="0024042B">
            <w:pPr>
              <w:jc w:val="center"/>
              <w:rPr>
                <w:sz w:val="16"/>
                <w:szCs w:val="16"/>
              </w:rPr>
            </w:pPr>
            <w:r w:rsidRPr="00E90B76">
              <w:rPr>
                <w:sz w:val="16"/>
                <w:szCs w:val="16"/>
              </w:rPr>
              <w:t>Precisar el concepto de “tecnología comparable”, teniendo en cuenta el incremento sostenido de la eficiencia de las tecnologías a raíz de su desarrollo tecnológico.</w:t>
            </w:r>
          </w:p>
        </w:tc>
        <w:tc>
          <w:tcPr>
            <w:tcW w:w="1560" w:type="pct"/>
          </w:tcPr>
          <w:p w14:paraId="76C09118" w14:textId="2757B73C" w:rsidR="0014616D" w:rsidRPr="00E90B76" w:rsidRDefault="0014616D" w:rsidP="0024042B">
            <w:pPr>
              <w:jc w:val="center"/>
              <w:rPr>
                <w:sz w:val="16"/>
                <w:szCs w:val="16"/>
              </w:rPr>
            </w:pPr>
            <w:r w:rsidRPr="00E90B76">
              <w:rPr>
                <w:rStyle w:val="fontstyle01"/>
                <w:rFonts w:asciiTheme="minorHAnsi" w:hAnsiTheme="minorHAnsi"/>
                <w:sz w:val="16"/>
                <w:szCs w:val="16"/>
              </w:rPr>
              <w:t xml:space="preserve">Reemplazar el texto “para un tipo de tecnología comparable” del artículo citado por “teniendo en cuenta características tecnológicas similares”. </w:t>
            </w:r>
          </w:p>
        </w:tc>
      </w:tr>
      <w:tr w:rsidR="000967F8" w:rsidRPr="00E90B76" w14:paraId="3FA89E65" w14:textId="77777777" w:rsidTr="00A00840">
        <w:trPr>
          <w:trHeight w:val="565"/>
        </w:trPr>
        <w:tc>
          <w:tcPr>
            <w:tcW w:w="136" w:type="pct"/>
            <w:vAlign w:val="center"/>
          </w:tcPr>
          <w:p w14:paraId="7BD5B99F" w14:textId="654262FA" w:rsidR="000967F8" w:rsidRPr="00E90B76" w:rsidRDefault="000967F8" w:rsidP="00AE3644">
            <w:pPr>
              <w:jc w:val="center"/>
              <w:rPr>
                <w:sz w:val="16"/>
                <w:szCs w:val="16"/>
              </w:rPr>
            </w:pPr>
            <w:r w:rsidRPr="00E90B76">
              <w:rPr>
                <w:rFonts w:cstheme="minorHAnsi"/>
                <w:sz w:val="16"/>
                <w:szCs w:val="16"/>
              </w:rPr>
              <w:t>7</w:t>
            </w:r>
            <w:r w:rsidR="00AE3644">
              <w:rPr>
                <w:rFonts w:cstheme="minorHAnsi"/>
                <w:sz w:val="16"/>
                <w:szCs w:val="16"/>
              </w:rPr>
              <w:t>7</w:t>
            </w:r>
          </w:p>
        </w:tc>
        <w:tc>
          <w:tcPr>
            <w:tcW w:w="494" w:type="pct"/>
          </w:tcPr>
          <w:p w14:paraId="513F067E" w14:textId="5B1E62E5" w:rsidR="000967F8" w:rsidRPr="00E90B76" w:rsidRDefault="000967F8" w:rsidP="0024042B">
            <w:pPr>
              <w:jc w:val="center"/>
              <w:rPr>
                <w:sz w:val="16"/>
                <w:szCs w:val="16"/>
              </w:rPr>
            </w:pPr>
            <w:r w:rsidRPr="00E90B76">
              <w:rPr>
                <w:rFonts w:cstheme="minorHAnsi"/>
                <w:sz w:val="16"/>
                <w:szCs w:val="16"/>
              </w:rPr>
              <w:t>ACERA AG</w:t>
            </w:r>
          </w:p>
        </w:tc>
        <w:tc>
          <w:tcPr>
            <w:tcW w:w="560" w:type="pct"/>
          </w:tcPr>
          <w:p w14:paraId="79E8E1D1" w14:textId="37C4D032" w:rsidR="000967F8" w:rsidRPr="00E90B76" w:rsidRDefault="000967F8" w:rsidP="0024042B">
            <w:pPr>
              <w:jc w:val="center"/>
              <w:rPr>
                <w:sz w:val="16"/>
                <w:szCs w:val="16"/>
              </w:rPr>
            </w:pPr>
            <w:r w:rsidRPr="00E90B76">
              <w:rPr>
                <w:rFonts w:cstheme="minorHAnsi"/>
                <w:sz w:val="16"/>
                <w:szCs w:val="16"/>
              </w:rPr>
              <w:t>Artículo Nº 13</w:t>
            </w:r>
          </w:p>
        </w:tc>
        <w:tc>
          <w:tcPr>
            <w:tcW w:w="2250" w:type="pct"/>
          </w:tcPr>
          <w:p w14:paraId="1473E250" w14:textId="77777777" w:rsidR="000967F8" w:rsidRPr="00E90B76" w:rsidRDefault="000967F8">
            <w:pPr>
              <w:rPr>
                <w:rFonts w:eastAsia="Times New Roman" w:cstheme="minorHAnsi"/>
                <w:sz w:val="16"/>
                <w:szCs w:val="16"/>
                <w:lang w:eastAsia="es-ES_tradnl"/>
              </w:rPr>
            </w:pPr>
            <w:r w:rsidRPr="00E90B76">
              <w:rPr>
                <w:rFonts w:cstheme="minorHAnsi"/>
                <w:sz w:val="16"/>
                <w:szCs w:val="16"/>
              </w:rPr>
              <w:t xml:space="preserve">En el literal i) al definir energía de regulación, se establece un periodo de 20 años de estadísticas disponibles. Se solicita aclarar cual es la razón de utilizar una serie de tiempo tan extensa. </w:t>
            </w:r>
          </w:p>
          <w:p w14:paraId="762C0B27" w14:textId="3CBDC9DD" w:rsidR="000967F8" w:rsidRPr="00E90B76" w:rsidRDefault="000967F8" w:rsidP="0024042B">
            <w:pPr>
              <w:jc w:val="center"/>
              <w:rPr>
                <w:sz w:val="16"/>
                <w:szCs w:val="16"/>
              </w:rPr>
            </w:pPr>
            <w:r w:rsidRPr="00E90B76">
              <w:rPr>
                <w:rFonts w:cstheme="minorHAnsi"/>
                <w:sz w:val="16"/>
                <w:szCs w:val="16"/>
              </w:rPr>
              <w:t xml:space="preserve">Adicionalmente, la última frase tiene problemas de redacción: </w:t>
            </w:r>
            <w:r w:rsidRPr="00E90B76">
              <w:rPr>
                <w:rFonts w:cstheme="minorHAnsi"/>
                <w:i/>
                <w:iCs/>
                <w:sz w:val="16"/>
                <w:szCs w:val="16"/>
              </w:rPr>
              <w:t xml:space="preserve">“más la proporción de recursos de unidades hidráulicas con capacidad de regulación, generados por centrales sin capacidad de regulación,”. </w:t>
            </w:r>
            <w:r w:rsidRPr="00E90B76">
              <w:rPr>
                <w:rFonts w:cstheme="minorHAnsi"/>
                <w:sz w:val="16"/>
                <w:szCs w:val="16"/>
              </w:rPr>
              <w:t>Se solicita aclarar.</w:t>
            </w:r>
          </w:p>
        </w:tc>
        <w:tc>
          <w:tcPr>
            <w:tcW w:w="1560" w:type="pct"/>
          </w:tcPr>
          <w:p w14:paraId="12B4DDAB" w14:textId="77777777" w:rsidR="000967F8" w:rsidRPr="00E90B76" w:rsidRDefault="000967F8" w:rsidP="0024042B">
            <w:pPr>
              <w:jc w:val="center"/>
              <w:rPr>
                <w:sz w:val="16"/>
                <w:szCs w:val="16"/>
              </w:rPr>
            </w:pPr>
          </w:p>
        </w:tc>
      </w:tr>
      <w:tr w:rsidR="000967F8" w:rsidRPr="00E90B76" w14:paraId="33F5A6E5" w14:textId="77777777" w:rsidTr="00A00840">
        <w:trPr>
          <w:trHeight w:val="565"/>
        </w:trPr>
        <w:tc>
          <w:tcPr>
            <w:tcW w:w="136" w:type="pct"/>
            <w:vAlign w:val="center"/>
          </w:tcPr>
          <w:p w14:paraId="42D16826" w14:textId="1B1B89A4" w:rsidR="000967F8" w:rsidRPr="00E90B76" w:rsidRDefault="000967F8" w:rsidP="00AE3644">
            <w:pPr>
              <w:jc w:val="center"/>
              <w:rPr>
                <w:sz w:val="16"/>
                <w:szCs w:val="16"/>
              </w:rPr>
            </w:pPr>
            <w:r w:rsidRPr="00E90B76">
              <w:rPr>
                <w:rFonts w:cstheme="minorHAnsi"/>
                <w:sz w:val="16"/>
                <w:szCs w:val="16"/>
              </w:rPr>
              <w:t>7</w:t>
            </w:r>
            <w:r w:rsidR="00AE3644">
              <w:rPr>
                <w:rFonts w:cstheme="minorHAnsi"/>
                <w:sz w:val="16"/>
                <w:szCs w:val="16"/>
              </w:rPr>
              <w:t>8</w:t>
            </w:r>
          </w:p>
        </w:tc>
        <w:tc>
          <w:tcPr>
            <w:tcW w:w="494" w:type="pct"/>
          </w:tcPr>
          <w:p w14:paraId="76956360" w14:textId="13DCBC36" w:rsidR="000967F8" w:rsidRPr="00E90B76" w:rsidRDefault="000967F8" w:rsidP="0024042B">
            <w:pPr>
              <w:jc w:val="center"/>
              <w:rPr>
                <w:sz w:val="16"/>
                <w:szCs w:val="16"/>
              </w:rPr>
            </w:pPr>
            <w:r w:rsidRPr="00E90B76">
              <w:rPr>
                <w:rFonts w:cstheme="minorHAnsi"/>
                <w:sz w:val="16"/>
                <w:szCs w:val="16"/>
              </w:rPr>
              <w:t>ACERA AG</w:t>
            </w:r>
          </w:p>
        </w:tc>
        <w:tc>
          <w:tcPr>
            <w:tcW w:w="560" w:type="pct"/>
          </w:tcPr>
          <w:p w14:paraId="5C125774" w14:textId="162D2E79" w:rsidR="000967F8" w:rsidRPr="00E90B76" w:rsidRDefault="000967F8" w:rsidP="0024042B">
            <w:pPr>
              <w:jc w:val="center"/>
              <w:rPr>
                <w:sz w:val="16"/>
                <w:szCs w:val="16"/>
              </w:rPr>
            </w:pPr>
            <w:r w:rsidRPr="00E90B76">
              <w:rPr>
                <w:rFonts w:cstheme="minorHAnsi"/>
                <w:sz w:val="16"/>
                <w:szCs w:val="16"/>
              </w:rPr>
              <w:t>Artículo Nº 13</w:t>
            </w:r>
          </w:p>
        </w:tc>
        <w:tc>
          <w:tcPr>
            <w:tcW w:w="2250" w:type="pct"/>
          </w:tcPr>
          <w:p w14:paraId="46B1E777" w14:textId="5E5C9D0A" w:rsidR="000967F8" w:rsidRPr="00E90B76" w:rsidRDefault="000967F8" w:rsidP="0024042B">
            <w:pPr>
              <w:jc w:val="center"/>
              <w:rPr>
                <w:sz w:val="16"/>
                <w:szCs w:val="16"/>
              </w:rPr>
            </w:pPr>
            <w:r w:rsidRPr="00E90B76">
              <w:rPr>
                <w:rFonts w:cstheme="minorHAnsi"/>
                <w:sz w:val="16"/>
                <w:szCs w:val="16"/>
              </w:rPr>
              <w:t>En literal k “Insumo principal: Insumo o combustible con el cual la Unidad Generadora puede operar en forma continua, a un menor costo variable promedio durante el año anterior al Año de Cálculo, para una determinada Potencia Máxima.” Especificar el tiempo durante el cual es necesario sostener dicha potencia máxima.</w:t>
            </w:r>
          </w:p>
        </w:tc>
        <w:tc>
          <w:tcPr>
            <w:tcW w:w="1560" w:type="pct"/>
          </w:tcPr>
          <w:p w14:paraId="32099068" w14:textId="77777777" w:rsidR="000967F8" w:rsidRPr="00E90B76" w:rsidRDefault="000967F8" w:rsidP="0024042B">
            <w:pPr>
              <w:jc w:val="center"/>
              <w:rPr>
                <w:sz w:val="16"/>
                <w:szCs w:val="16"/>
              </w:rPr>
            </w:pPr>
          </w:p>
        </w:tc>
      </w:tr>
      <w:tr w:rsidR="000967F8" w:rsidRPr="00E90B76" w14:paraId="74F4D5C3" w14:textId="77777777" w:rsidTr="00A00840">
        <w:trPr>
          <w:trHeight w:val="565"/>
        </w:trPr>
        <w:tc>
          <w:tcPr>
            <w:tcW w:w="136" w:type="pct"/>
            <w:vAlign w:val="center"/>
          </w:tcPr>
          <w:p w14:paraId="7210731C" w14:textId="53B0A937" w:rsidR="000967F8" w:rsidRPr="00E90B76" w:rsidRDefault="000967F8" w:rsidP="00AE3644">
            <w:pPr>
              <w:jc w:val="center"/>
              <w:rPr>
                <w:sz w:val="16"/>
                <w:szCs w:val="16"/>
              </w:rPr>
            </w:pPr>
            <w:r w:rsidRPr="00E90B76">
              <w:rPr>
                <w:rFonts w:cstheme="minorHAnsi"/>
                <w:sz w:val="16"/>
                <w:szCs w:val="16"/>
              </w:rPr>
              <w:t>7</w:t>
            </w:r>
            <w:r w:rsidR="00AE3644">
              <w:rPr>
                <w:rFonts w:cstheme="minorHAnsi"/>
                <w:sz w:val="16"/>
                <w:szCs w:val="16"/>
              </w:rPr>
              <w:t>9</w:t>
            </w:r>
          </w:p>
        </w:tc>
        <w:tc>
          <w:tcPr>
            <w:tcW w:w="494" w:type="pct"/>
          </w:tcPr>
          <w:p w14:paraId="7C1CE3CB" w14:textId="2CE32E55" w:rsidR="000967F8" w:rsidRPr="00E90B76" w:rsidRDefault="000967F8" w:rsidP="0024042B">
            <w:pPr>
              <w:jc w:val="center"/>
              <w:rPr>
                <w:sz w:val="16"/>
                <w:szCs w:val="16"/>
              </w:rPr>
            </w:pPr>
            <w:r w:rsidRPr="00E90B76">
              <w:rPr>
                <w:rFonts w:cstheme="minorHAnsi"/>
                <w:sz w:val="16"/>
                <w:szCs w:val="16"/>
              </w:rPr>
              <w:t>ACERA AG</w:t>
            </w:r>
          </w:p>
        </w:tc>
        <w:tc>
          <w:tcPr>
            <w:tcW w:w="560" w:type="pct"/>
          </w:tcPr>
          <w:p w14:paraId="7B5BCEDD" w14:textId="22754C6C" w:rsidR="000967F8" w:rsidRPr="00E90B76" w:rsidRDefault="000967F8" w:rsidP="0024042B">
            <w:pPr>
              <w:jc w:val="center"/>
              <w:rPr>
                <w:sz w:val="16"/>
                <w:szCs w:val="16"/>
              </w:rPr>
            </w:pPr>
            <w:r w:rsidRPr="00E90B76">
              <w:rPr>
                <w:rFonts w:cstheme="minorHAnsi"/>
                <w:sz w:val="16"/>
                <w:szCs w:val="16"/>
              </w:rPr>
              <w:t>Artículo Nº 13</w:t>
            </w:r>
          </w:p>
        </w:tc>
        <w:tc>
          <w:tcPr>
            <w:tcW w:w="2250" w:type="pct"/>
          </w:tcPr>
          <w:p w14:paraId="09018109" w14:textId="77777777" w:rsidR="000967F8" w:rsidRPr="00E90B76" w:rsidRDefault="000967F8">
            <w:pPr>
              <w:rPr>
                <w:rFonts w:eastAsia="Times New Roman" w:cstheme="minorHAnsi"/>
                <w:sz w:val="16"/>
                <w:szCs w:val="16"/>
                <w:lang w:eastAsia="es-ES_tradnl"/>
              </w:rPr>
            </w:pPr>
            <w:r w:rsidRPr="00E90B76">
              <w:rPr>
                <w:rFonts w:cstheme="minorHAnsi"/>
                <w:sz w:val="16"/>
                <w:szCs w:val="16"/>
              </w:rPr>
              <w:t>Modificar el literal q) de acuerdo a la propuesta y especificar el tiempo durante el cual es necesario sostener dicha potencia máxima.</w:t>
            </w:r>
          </w:p>
          <w:p w14:paraId="0C1BF8B0" w14:textId="77777777" w:rsidR="000967F8" w:rsidRPr="00E90B76" w:rsidRDefault="000967F8" w:rsidP="0024042B">
            <w:pPr>
              <w:jc w:val="center"/>
              <w:rPr>
                <w:sz w:val="16"/>
                <w:szCs w:val="16"/>
              </w:rPr>
            </w:pPr>
          </w:p>
        </w:tc>
        <w:tc>
          <w:tcPr>
            <w:tcW w:w="1560" w:type="pct"/>
          </w:tcPr>
          <w:p w14:paraId="282029EB" w14:textId="19BFF9C8" w:rsidR="000967F8" w:rsidRPr="00E90B76" w:rsidRDefault="000967F8" w:rsidP="0024042B">
            <w:pPr>
              <w:jc w:val="center"/>
              <w:rPr>
                <w:sz w:val="16"/>
                <w:szCs w:val="16"/>
              </w:rPr>
            </w:pPr>
            <w:r w:rsidRPr="00E90B76">
              <w:rPr>
                <w:rFonts w:cstheme="minorHAnsi"/>
                <w:sz w:val="16"/>
                <w:szCs w:val="16"/>
              </w:rPr>
              <w:t xml:space="preserve">Potencia Máxima: Máximo valor que puede sostener </w:t>
            </w:r>
            <w:r w:rsidRPr="00E90B76">
              <w:rPr>
                <w:rFonts w:cstheme="minorHAnsi"/>
                <w:color w:val="FF0000"/>
                <w:sz w:val="16"/>
                <w:szCs w:val="16"/>
              </w:rPr>
              <w:t xml:space="preserve">de manera continua </w:t>
            </w:r>
            <w:r w:rsidRPr="00E90B76">
              <w:rPr>
                <w:rFonts w:cstheme="minorHAnsi"/>
                <w:sz w:val="16"/>
                <w:szCs w:val="16"/>
              </w:rPr>
              <w:t>una Unidad Generadora, considerando, si corresponde, sus componentes de generación y de almacenamiento, ambas con el mismo punto de conexión al sistema eléctrico, de acuerdo a la norma técnica y la verificación que realice el Coordinador a través de pruebas destinadas especialmente para este fin.</w:t>
            </w:r>
          </w:p>
        </w:tc>
      </w:tr>
      <w:tr w:rsidR="000967F8" w:rsidRPr="00E90B76" w14:paraId="6DAD1835" w14:textId="77777777" w:rsidTr="00A00840">
        <w:trPr>
          <w:trHeight w:val="565"/>
        </w:trPr>
        <w:tc>
          <w:tcPr>
            <w:tcW w:w="136" w:type="pct"/>
            <w:vAlign w:val="center"/>
          </w:tcPr>
          <w:p w14:paraId="6FB99F49" w14:textId="4CE47405" w:rsidR="000967F8" w:rsidRPr="00E90B76" w:rsidRDefault="00AE3644" w:rsidP="00137919">
            <w:pPr>
              <w:jc w:val="center"/>
              <w:rPr>
                <w:sz w:val="16"/>
                <w:szCs w:val="16"/>
              </w:rPr>
            </w:pPr>
            <w:r>
              <w:rPr>
                <w:rFonts w:cstheme="minorHAnsi"/>
                <w:sz w:val="16"/>
                <w:szCs w:val="16"/>
              </w:rPr>
              <w:t>80</w:t>
            </w:r>
          </w:p>
        </w:tc>
        <w:tc>
          <w:tcPr>
            <w:tcW w:w="494" w:type="pct"/>
          </w:tcPr>
          <w:p w14:paraId="3F20A0B1" w14:textId="0C729B72" w:rsidR="000967F8" w:rsidRPr="00E90B76" w:rsidRDefault="000967F8" w:rsidP="0024042B">
            <w:pPr>
              <w:jc w:val="center"/>
              <w:rPr>
                <w:sz w:val="16"/>
                <w:szCs w:val="16"/>
              </w:rPr>
            </w:pPr>
            <w:r w:rsidRPr="00E90B76">
              <w:rPr>
                <w:rFonts w:cstheme="minorHAnsi"/>
                <w:sz w:val="16"/>
                <w:szCs w:val="16"/>
              </w:rPr>
              <w:t>ACERA AG</w:t>
            </w:r>
          </w:p>
        </w:tc>
        <w:tc>
          <w:tcPr>
            <w:tcW w:w="560" w:type="pct"/>
          </w:tcPr>
          <w:p w14:paraId="61C172CD" w14:textId="23C20FCD" w:rsidR="000967F8" w:rsidRPr="00E90B76" w:rsidRDefault="000967F8" w:rsidP="0024042B">
            <w:pPr>
              <w:jc w:val="center"/>
              <w:rPr>
                <w:sz w:val="16"/>
                <w:szCs w:val="16"/>
              </w:rPr>
            </w:pPr>
            <w:r w:rsidRPr="00E90B76">
              <w:rPr>
                <w:rFonts w:cstheme="minorHAnsi"/>
                <w:sz w:val="16"/>
                <w:szCs w:val="16"/>
              </w:rPr>
              <w:t>Artículo Nº 13</w:t>
            </w:r>
          </w:p>
        </w:tc>
        <w:tc>
          <w:tcPr>
            <w:tcW w:w="2250" w:type="pct"/>
          </w:tcPr>
          <w:p w14:paraId="555E0DC5" w14:textId="66E4E577" w:rsidR="000967F8" w:rsidRPr="00E90B76" w:rsidRDefault="000967F8" w:rsidP="0024042B">
            <w:pPr>
              <w:jc w:val="center"/>
              <w:rPr>
                <w:sz w:val="16"/>
                <w:szCs w:val="16"/>
              </w:rPr>
            </w:pPr>
            <w:r w:rsidRPr="00E90B76">
              <w:rPr>
                <w:rFonts w:cstheme="minorHAnsi"/>
                <w:sz w:val="16"/>
                <w:szCs w:val="16"/>
              </w:rPr>
              <w:t>En relación al literal r), favor de indicar de que forma se tratarán los eventuales retiros de Potencia que pueda tener una central declarada en estado de reserva estratégica.</w:t>
            </w:r>
          </w:p>
        </w:tc>
        <w:tc>
          <w:tcPr>
            <w:tcW w:w="1560" w:type="pct"/>
          </w:tcPr>
          <w:p w14:paraId="14431C9B" w14:textId="77777777" w:rsidR="000967F8" w:rsidRPr="00E90B76" w:rsidRDefault="000967F8" w:rsidP="0024042B">
            <w:pPr>
              <w:jc w:val="center"/>
              <w:rPr>
                <w:sz w:val="16"/>
                <w:szCs w:val="16"/>
              </w:rPr>
            </w:pPr>
          </w:p>
        </w:tc>
      </w:tr>
      <w:tr w:rsidR="000967F8" w:rsidRPr="00E90B76" w14:paraId="0607F101" w14:textId="77777777" w:rsidTr="00A00840">
        <w:trPr>
          <w:trHeight w:val="565"/>
        </w:trPr>
        <w:tc>
          <w:tcPr>
            <w:tcW w:w="136" w:type="pct"/>
            <w:vAlign w:val="center"/>
          </w:tcPr>
          <w:p w14:paraId="2486A869" w14:textId="0AFA6EBF" w:rsidR="000967F8" w:rsidRPr="00E90B76" w:rsidRDefault="00AE3644" w:rsidP="00137919">
            <w:pPr>
              <w:jc w:val="center"/>
              <w:rPr>
                <w:sz w:val="16"/>
                <w:szCs w:val="16"/>
              </w:rPr>
            </w:pPr>
            <w:r>
              <w:rPr>
                <w:rFonts w:cstheme="minorHAnsi"/>
                <w:sz w:val="16"/>
                <w:szCs w:val="16"/>
              </w:rPr>
              <w:t>81</w:t>
            </w:r>
          </w:p>
        </w:tc>
        <w:tc>
          <w:tcPr>
            <w:tcW w:w="494" w:type="pct"/>
          </w:tcPr>
          <w:p w14:paraId="5CF7810F" w14:textId="285BFD28" w:rsidR="000967F8" w:rsidRPr="00E90B76" w:rsidRDefault="000967F8" w:rsidP="0024042B">
            <w:pPr>
              <w:jc w:val="center"/>
              <w:rPr>
                <w:sz w:val="16"/>
                <w:szCs w:val="16"/>
              </w:rPr>
            </w:pPr>
            <w:r w:rsidRPr="00E90B76">
              <w:rPr>
                <w:rFonts w:cstheme="minorHAnsi"/>
                <w:sz w:val="16"/>
                <w:szCs w:val="16"/>
              </w:rPr>
              <w:t>ACERA AG</w:t>
            </w:r>
          </w:p>
        </w:tc>
        <w:tc>
          <w:tcPr>
            <w:tcW w:w="560" w:type="pct"/>
          </w:tcPr>
          <w:p w14:paraId="1E1F1024" w14:textId="6C0BAFFC" w:rsidR="000967F8" w:rsidRPr="00E90B76" w:rsidRDefault="000967F8" w:rsidP="0024042B">
            <w:pPr>
              <w:jc w:val="center"/>
              <w:rPr>
                <w:sz w:val="16"/>
                <w:szCs w:val="16"/>
              </w:rPr>
            </w:pPr>
            <w:r w:rsidRPr="00E90B76">
              <w:rPr>
                <w:rFonts w:cstheme="minorHAnsi"/>
                <w:sz w:val="16"/>
                <w:szCs w:val="16"/>
              </w:rPr>
              <w:t>Artículo Nº 13</w:t>
            </w:r>
          </w:p>
        </w:tc>
        <w:tc>
          <w:tcPr>
            <w:tcW w:w="2250" w:type="pct"/>
          </w:tcPr>
          <w:p w14:paraId="28BAF9F0" w14:textId="176B4931" w:rsidR="000967F8" w:rsidRPr="00E90B76" w:rsidRDefault="000967F8" w:rsidP="0024042B">
            <w:pPr>
              <w:jc w:val="center"/>
              <w:rPr>
                <w:sz w:val="16"/>
                <w:szCs w:val="16"/>
              </w:rPr>
            </w:pPr>
            <w:r w:rsidRPr="00E90B76">
              <w:rPr>
                <w:rFonts w:cstheme="minorHAnsi"/>
                <w:sz w:val="16"/>
                <w:szCs w:val="16"/>
              </w:rPr>
              <w:t>Aclarar literal x) Unidad Generadora: Equipo generador eléctrico que posee mecanismos de accionamiento propios, sin elementos en común con otros equipos generadores. Todos los generadores tienen en común una subestación, lo que según esta disposición obligaría a agrupar muchas unidades. Sugerimos mejorar la redacción.</w:t>
            </w:r>
          </w:p>
        </w:tc>
        <w:tc>
          <w:tcPr>
            <w:tcW w:w="1560" w:type="pct"/>
          </w:tcPr>
          <w:p w14:paraId="28134342" w14:textId="77777777" w:rsidR="000967F8" w:rsidRPr="00E90B76" w:rsidRDefault="000967F8" w:rsidP="0024042B">
            <w:pPr>
              <w:jc w:val="center"/>
              <w:rPr>
                <w:sz w:val="16"/>
                <w:szCs w:val="16"/>
              </w:rPr>
            </w:pPr>
          </w:p>
        </w:tc>
      </w:tr>
      <w:tr w:rsidR="000967F8" w:rsidRPr="00E90B76" w14:paraId="62A96707" w14:textId="77777777" w:rsidTr="00A00840">
        <w:trPr>
          <w:trHeight w:val="565"/>
        </w:trPr>
        <w:tc>
          <w:tcPr>
            <w:tcW w:w="136" w:type="pct"/>
            <w:vAlign w:val="center"/>
          </w:tcPr>
          <w:p w14:paraId="79B5656A" w14:textId="30AE86E3" w:rsidR="000967F8" w:rsidRPr="00E90B76" w:rsidRDefault="00AE3644" w:rsidP="00137919">
            <w:pPr>
              <w:jc w:val="center"/>
              <w:rPr>
                <w:sz w:val="16"/>
                <w:szCs w:val="16"/>
              </w:rPr>
            </w:pPr>
            <w:r>
              <w:rPr>
                <w:rFonts w:cstheme="minorHAnsi"/>
                <w:sz w:val="16"/>
                <w:szCs w:val="16"/>
              </w:rPr>
              <w:t>82</w:t>
            </w:r>
          </w:p>
        </w:tc>
        <w:tc>
          <w:tcPr>
            <w:tcW w:w="494" w:type="pct"/>
          </w:tcPr>
          <w:p w14:paraId="3F007A3C" w14:textId="79A44B27" w:rsidR="000967F8" w:rsidRPr="00E90B76" w:rsidRDefault="000967F8" w:rsidP="0024042B">
            <w:pPr>
              <w:jc w:val="center"/>
              <w:rPr>
                <w:sz w:val="16"/>
                <w:szCs w:val="16"/>
              </w:rPr>
            </w:pPr>
            <w:r w:rsidRPr="00E90B76">
              <w:rPr>
                <w:rFonts w:cstheme="minorHAnsi"/>
                <w:sz w:val="16"/>
                <w:szCs w:val="16"/>
              </w:rPr>
              <w:t>ACERA AG</w:t>
            </w:r>
          </w:p>
        </w:tc>
        <w:tc>
          <w:tcPr>
            <w:tcW w:w="560" w:type="pct"/>
          </w:tcPr>
          <w:p w14:paraId="105E2AD7" w14:textId="2EE40C6F" w:rsidR="000967F8" w:rsidRPr="00E90B76" w:rsidRDefault="000967F8" w:rsidP="0024042B">
            <w:pPr>
              <w:jc w:val="center"/>
              <w:rPr>
                <w:sz w:val="16"/>
                <w:szCs w:val="16"/>
              </w:rPr>
            </w:pPr>
            <w:r w:rsidRPr="00E90B76">
              <w:rPr>
                <w:rFonts w:cstheme="minorHAnsi"/>
                <w:sz w:val="16"/>
                <w:szCs w:val="16"/>
              </w:rPr>
              <w:t>Artículo Nº 17</w:t>
            </w:r>
          </w:p>
        </w:tc>
        <w:tc>
          <w:tcPr>
            <w:tcW w:w="2250" w:type="pct"/>
          </w:tcPr>
          <w:p w14:paraId="079E21D2" w14:textId="7DBDBC23" w:rsidR="000967F8" w:rsidRPr="00E90B76" w:rsidRDefault="000967F8" w:rsidP="0024042B">
            <w:pPr>
              <w:jc w:val="center"/>
              <w:rPr>
                <w:sz w:val="16"/>
                <w:szCs w:val="16"/>
              </w:rPr>
            </w:pPr>
            <w:r w:rsidRPr="00E90B76">
              <w:rPr>
                <w:rFonts w:cstheme="minorHAnsi"/>
                <w:sz w:val="16"/>
                <w:szCs w:val="16"/>
              </w:rPr>
              <w:t>Se sugiere hacer los cambios propuestos para dar mayor claridad al artículo</w:t>
            </w:r>
          </w:p>
        </w:tc>
        <w:tc>
          <w:tcPr>
            <w:tcW w:w="1560" w:type="pct"/>
          </w:tcPr>
          <w:p w14:paraId="5884331B" w14:textId="72E7854B" w:rsidR="000967F8" w:rsidRPr="00E90B76" w:rsidRDefault="000967F8" w:rsidP="0024042B">
            <w:pPr>
              <w:jc w:val="center"/>
              <w:rPr>
                <w:sz w:val="16"/>
                <w:szCs w:val="16"/>
              </w:rPr>
            </w:pPr>
            <w:r w:rsidRPr="00E90B76">
              <w:rPr>
                <w:rFonts w:cstheme="minorHAnsi"/>
                <w:b/>
                <w:bCs/>
                <w:sz w:val="16"/>
                <w:szCs w:val="16"/>
              </w:rPr>
              <w:t>Artículo 17:</w:t>
            </w:r>
            <w:r w:rsidRPr="00E90B76">
              <w:rPr>
                <w:rFonts w:cstheme="minorHAnsi"/>
                <w:sz w:val="16"/>
                <w:szCs w:val="16"/>
              </w:rPr>
              <w:t xml:space="preserve"> En el caso de Unidades Generadoras que se incorporen o se </w:t>
            </w:r>
            <w:r w:rsidRPr="00E90B76">
              <w:rPr>
                <w:rFonts w:cstheme="minorHAnsi"/>
                <w:color w:val="FF0000"/>
                <w:sz w:val="16"/>
                <w:szCs w:val="16"/>
              </w:rPr>
              <w:t xml:space="preserve">desconecten del sistema o pasen al estado de reserva estratégica </w:t>
            </w:r>
            <w:r w:rsidRPr="00E90B76">
              <w:rPr>
                <w:rFonts w:cstheme="minorHAnsi"/>
                <w:strike/>
                <w:color w:val="FF0000"/>
                <w:sz w:val="16"/>
                <w:szCs w:val="16"/>
              </w:rPr>
              <w:t xml:space="preserve">excluyan durante  </w:t>
            </w:r>
            <w:r w:rsidRPr="00E90B76">
              <w:rPr>
                <w:rFonts w:cstheme="minorHAnsi"/>
                <w:color w:val="FF0000"/>
                <w:sz w:val="16"/>
                <w:szCs w:val="16"/>
              </w:rPr>
              <w:t xml:space="preserve">a lo largo de </w:t>
            </w:r>
            <w:r w:rsidRPr="00E90B76">
              <w:rPr>
                <w:rFonts w:cstheme="minorHAnsi"/>
                <w:sz w:val="16"/>
                <w:szCs w:val="16"/>
              </w:rPr>
              <w:t>un año, de conformidad a la normativa vigente, en el cálculo de las transferencias de potencia, se considerarán tantos Subperíodos como incorporaciones o exclusiones correspondan, a fin de promediarlos y obtener valores únicos para cada Unidad Generadora durante todo el año.</w:t>
            </w:r>
          </w:p>
        </w:tc>
      </w:tr>
      <w:tr w:rsidR="000967F8" w:rsidRPr="00E90B76" w14:paraId="21CF38E0" w14:textId="77777777" w:rsidTr="00A00840">
        <w:trPr>
          <w:trHeight w:val="565"/>
        </w:trPr>
        <w:tc>
          <w:tcPr>
            <w:tcW w:w="136" w:type="pct"/>
            <w:vAlign w:val="center"/>
          </w:tcPr>
          <w:p w14:paraId="17E257AE" w14:textId="7AEEAAAE" w:rsidR="000967F8" w:rsidRPr="00E90B76" w:rsidRDefault="00AE3644" w:rsidP="00137919">
            <w:pPr>
              <w:jc w:val="center"/>
              <w:rPr>
                <w:sz w:val="16"/>
                <w:szCs w:val="16"/>
              </w:rPr>
            </w:pPr>
            <w:r>
              <w:rPr>
                <w:rFonts w:cstheme="minorHAnsi"/>
                <w:sz w:val="16"/>
                <w:szCs w:val="16"/>
              </w:rPr>
              <w:t>83</w:t>
            </w:r>
          </w:p>
        </w:tc>
        <w:tc>
          <w:tcPr>
            <w:tcW w:w="494" w:type="pct"/>
          </w:tcPr>
          <w:p w14:paraId="614A6369" w14:textId="6CE418A9" w:rsidR="000967F8" w:rsidRPr="00E90B76" w:rsidRDefault="000967F8" w:rsidP="0024042B">
            <w:pPr>
              <w:jc w:val="center"/>
              <w:rPr>
                <w:sz w:val="16"/>
                <w:szCs w:val="16"/>
              </w:rPr>
            </w:pPr>
            <w:r w:rsidRPr="00E90B76">
              <w:rPr>
                <w:rFonts w:cstheme="minorHAnsi"/>
                <w:sz w:val="16"/>
                <w:szCs w:val="16"/>
              </w:rPr>
              <w:t>ACERA AG</w:t>
            </w:r>
          </w:p>
        </w:tc>
        <w:tc>
          <w:tcPr>
            <w:tcW w:w="560" w:type="pct"/>
          </w:tcPr>
          <w:p w14:paraId="7DD48BA2" w14:textId="0592EADB" w:rsidR="000967F8" w:rsidRPr="00E90B76" w:rsidRDefault="000967F8" w:rsidP="0024042B">
            <w:pPr>
              <w:jc w:val="center"/>
              <w:rPr>
                <w:sz w:val="16"/>
                <w:szCs w:val="16"/>
              </w:rPr>
            </w:pPr>
            <w:r w:rsidRPr="00E90B76">
              <w:rPr>
                <w:rFonts w:cstheme="minorHAnsi"/>
                <w:sz w:val="16"/>
                <w:szCs w:val="16"/>
              </w:rPr>
              <w:t>Artículo Nº 26</w:t>
            </w:r>
          </w:p>
        </w:tc>
        <w:tc>
          <w:tcPr>
            <w:tcW w:w="2250" w:type="pct"/>
          </w:tcPr>
          <w:p w14:paraId="5DFDB38C" w14:textId="704896EB" w:rsidR="000967F8" w:rsidRPr="00E90B76" w:rsidRDefault="000967F8" w:rsidP="0024042B">
            <w:pPr>
              <w:jc w:val="center"/>
              <w:rPr>
                <w:sz w:val="16"/>
                <w:szCs w:val="16"/>
              </w:rPr>
            </w:pPr>
            <w:r w:rsidRPr="00E90B76">
              <w:rPr>
                <w:rFonts w:cstheme="minorHAnsi"/>
                <w:sz w:val="16"/>
                <w:szCs w:val="16"/>
              </w:rPr>
              <w:t>Se sugiere hacer los cambios propuestos para dar mayor claridad al artículo y hacerlo coherente con lo dispuesto en el artículo 72-18º de la Ley.</w:t>
            </w:r>
          </w:p>
        </w:tc>
        <w:tc>
          <w:tcPr>
            <w:tcW w:w="1560" w:type="pct"/>
          </w:tcPr>
          <w:p w14:paraId="2BD29A87" w14:textId="77777777" w:rsidR="000967F8" w:rsidRPr="00E90B76" w:rsidRDefault="000967F8">
            <w:pPr>
              <w:rPr>
                <w:rFonts w:eastAsia="Times New Roman" w:cstheme="minorHAnsi"/>
                <w:sz w:val="16"/>
                <w:szCs w:val="16"/>
                <w:lang w:eastAsia="es-ES_tradnl"/>
              </w:rPr>
            </w:pPr>
            <w:r w:rsidRPr="00E90B76">
              <w:rPr>
                <w:rFonts w:cstheme="minorHAnsi"/>
                <w:b/>
                <w:bCs/>
                <w:sz w:val="16"/>
                <w:szCs w:val="16"/>
              </w:rPr>
              <w:t xml:space="preserve">Artículo 26: </w:t>
            </w:r>
            <w:r w:rsidRPr="00E90B76">
              <w:rPr>
                <w:rFonts w:cstheme="minorHAnsi"/>
                <w:sz w:val="16"/>
                <w:szCs w:val="16"/>
              </w:rPr>
              <w:t>Para efectos que una Unidad Generadora sea registrada por el Coordinador en Estado de Reserva Estratégica, el titular de la misma deberá presentar una solicitud de cambio a dicho estado ante el Coordinador, indicando la fecha de dicho cambio. Esta solicitud deberá hacerse con al menos 6 meses de antelación al cambio al referido estado.</w:t>
            </w:r>
          </w:p>
          <w:p w14:paraId="497EE8E9" w14:textId="77777777" w:rsidR="000967F8" w:rsidRPr="00E90B76" w:rsidRDefault="000967F8">
            <w:pPr>
              <w:rPr>
                <w:rFonts w:cstheme="minorHAnsi"/>
                <w:sz w:val="16"/>
                <w:szCs w:val="16"/>
              </w:rPr>
            </w:pPr>
          </w:p>
          <w:p w14:paraId="68DDD8B3" w14:textId="24BA1181" w:rsidR="000967F8" w:rsidRPr="00E90B76" w:rsidRDefault="000967F8" w:rsidP="0024042B">
            <w:pPr>
              <w:jc w:val="center"/>
              <w:rPr>
                <w:sz w:val="16"/>
                <w:szCs w:val="16"/>
              </w:rPr>
            </w:pPr>
            <w:r w:rsidRPr="00E90B76">
              <w:rPr>
                <w:rFonts w:cstheme="minorHAnsi"/>
                <w:sz w:val="16"/>
                <w:szCs w:val="16"/>
              </w:rPr>
              <w:t xml:space="preserve">Será requisito para que el Coordinador apruebe y registre el cambio a Estado de Reserva Estratégica de una determinada Unidad Generadora, que el titular de la misma haya comunicado el retiro de la instalación desde el Sistema Eléctrico Nacional, en los términos que establece el artículo 72°-18 de la Ley. La comunicación antes referida, deberá </w:t>
            </w:r>
            <w:r w:rsidRPr="00E90B76">
              <w:rPr>
                <w:rFonts w:cstheme="minorHAnsi"/>
                <w:color w:val="FF0000"/>
                <w:sz w:val="16"/>
                <w:szCs w:val="16"/>
              </w:rPr>
              <w:t xml:space="preserve">informar una fecha de retiro </w:t>
            </w:r>
            <w:r w:rsidRPr="00E90B76">
              <w:rPr>
                <w:rFonts w:cstheme="minorHAnsi"/>
                <w:strike/>
                <w:color w:val="FF0000"/>
                <w:sz w:val="16"/>
                <w:szCs w:val="16"/>
              </w:rPr>
              <w:t>considerar</w:t>
            </w:r>
            <w:r w:rsidRPr="00E90B76">
              <w:rPr>
                <w:rFonts w:cstheme="minorHAnsi"/>
                <w:color w:val="FF0000"/>
                <w:sz w:val="16"/>
                <w:szCs w:val="16"/>
              </w:rPr>
              <w:t xml:space="preserve"> el </w:t>
            </w:r>
            <w:r w:rsidRPr="00E90B76">
              <w:rPr>
                <w:rFonts w:cstheme="minorHAnsi"/>
                <w:strike/>
                <w:color w:val="FF0000"/>
                <w:sz w:val="16"/>
                <w:szCs w:val="16"/>
              </w:rPr>
              <w:t>retiro</w:t>
            </w:r>
            <w:r w:rsidRPr="00E90B76">
              <w:rPr>
                <w:rFonts w:cstheme="minorHAnsi"/>
                <w:color w:val="FF0000"/>
                <w:sz w:val="16"/>
                <w:szCs w:val="16"/>
              </w:rPr>
              <w:t xml:space="preserve"> </w:t>
            </w:r>
            <w:r w:rsidRPr="00E90B76">
              <w:rPr>
                <w:rFonts w:cstheme="minorHAnsi"/>
                <w:sz w:val="16"/>
                <w:szCs w:val="16"/>
              </w:rPr>
              <w:t xml:space="preserve">de la Unidad Generadora </w:t>
            </w:r>
            <w:r w:rsidRPr="00E90B76">
              <w:rPr>
                <w:rFonts w:cstheme="minorHAnsi"/>
                <w:color w:val="FF0000"/>
                <w:sz w:val="16"/>
                <w:szCs w:val="16"/>
              </w:rPr>
              <w:t xml:space="preserve">dentro de </w:t>
            </w:r>
            <w:r w:rsidRPr="00E90B76">
              <w:rPr>
                <w:rFonts w:cstheme="minorHAnsi"/>
                <w:strike/>
                <w:color w:val="FF0000"/>
                <w:sz w:val="16"/>
                <w:szCs w:val="16"/>
              </w:rPr>
              <w:t xml:space="preserve">en </w:t>
            </w:r>
            <w:r w:rsidRPr="00E90B76">
              <w:rPr>
                <w:rFonts w:cstheme="minorHAnsi"/>
                <w:sz w:val="16"/>
                <w:szCs w:val="16"/>
              </w:rPr>
              <w:t>un plazo de entre 24 a 60 meses, a partir de la fecha de inicio del Estado de Reserva Estratégica solicitada por el titular de la Unidad Generadora.</w:t>
            </w:r>
          </w:p>
        </w:tc>
      </w:tr>
      <w:tr w:rsidR="000967F8" w:rsidRPr="00E90B76" w14:paraId="34FC6B2B" w14:textId="77777777" w:rsidTr="00A00840">
        <w:trPr>
          <w:trHeight w:val="565"/>
        </w:trPr>
        <w:tc>
          <w:tcPr>
            <w:tcW w:w="136" w:type="pct"/>
            <w:vAlign w:val="center"/>
          </w:tcPr>
          <w:p w14:paraId="25C5A7CB" w14:textId="513D3554" w:rsidR="000967F8" w:rsidRPr="00E90B76" w:rsidRDefault="00AE3644" w:rsidP="00137919">
            <w:pPr>
              <w:jc w:val="center"/>
              <w:rPr>
                <w:sz w:val="16"/>
                <w:szCs w:val="16"/>
              </w:rPr>
            </w:pPr>
            <w:r>
              <w:rPr>
                <w:rFonts w:cstheme="minorHAnsi"/>
                <w:sz w:val="16"/>
                <w:szCs w:val="16"/>
              </w:rPr>
              <w:t>84</w:t>
            </w:r>
          </w:p>
        </w:tc>
        <w:tc>
          <w:tcPr>
            <w:tcW w:w="494" w:type="pct"/>
          </w:tcPr>
          <w:p w14:paraId="2AC2D5FD" w14:textId="20119CE9" w:rsidR="000967F8" w:rsidRPr="00E90B76" w:rsidRDefault="000967F8" w:rsidP="0024042B">
            <w:pPr>
              <w:jc w:val="center"/>
              <w:rPr>
                <w:sz w:val="16"/>
                <w:szCs w:val="16"/>
              </w:rPr>
            </w:pPr>
            <w:r w:rsidRPr="00E90B76">
              <w:rPr>
                <w:rFonts w:cstheme="minorHAnsi"/>
                <w:sz w:val="16"/>
                <w:szCs w:val="16"/>
              </w:rPr>
              <w:t>ACERA AG</w:t>
            </w:r>
          </w:p>
        </w:tc>
        <w:tc>
          <w:tcPr>
            <w:tcW w:w="560" w:type="pct"/>
          </w:tcPr>
          <w:p w14:paraId="0F980A14" w14:textId="5EBD579B" w:rsidR="000967F8" w:rsidRPr="00E90B76" w:rsidRDefault="000967F8" w:rsidP="0024042B">
            <w:pPr>
              <w:jc w:val="center"/>
              <w:rPr>
                <w:sz w:val="16"/>
                <w:szCs w:val="16"/>
              </w:rPr>
            </w:pPr>
            <w:r w:rsidRPr="00E90B76">
              <w:rPr>
                <w:rFonts w:cstheme="minorHAnsi"/>
                <w:sz w:val="16"/>
                <w:szCs w:val="16"/>
              </w:rPr>
              <w:t>Artículo Nº 26</w:t>
            </w:r>
          </w:p>
        </w:tc>
        <w:tc>
          <w:tcPr>
            <w:tcW w:w="2250" w:type="pct"/>
          </w:tcPr>
          <w:p w14:paraId="20D6C1A8" w14:textId="77777777" w:rsidR="000967F8" w:rsidRPr="00E90B76" w:rsidRDefault="000967F8">
            <w:pPr>
              <w:rPr>
                <w:rFonts w:eastAsia="Times New Roman" w:cstheme="minorHAnsi"/>
                <w:sz w:val="16"/>
                <w:szCs w:val="16"/>
                <w:lang w:eastAsia="es-ES_tradnl"/>
              </w:rPr>
            </w:pPr>
            <w:r w:rsidRPr="00E90B76">
              <w:rPr>
                <w:rFonts w:cstheme="minorHAnsi"/>
                <w:sz w:val="16"/>
                <w:szCs w:val="16"/>
              </w:rPr>
              <w:t>En relación al texto:</w:t>
            </w:r>
          </w:p>
          <w:p w14:paraId="69D01688" w14:textId="77777777" w:rsidR="000967F8" w:rsidRPr="00E90B76" w:rsidRDefault="000967F8">
            <w:pPr>
              <w:rPr>
                <w:rFonts w:cstheme="minorHAnsi"/>
                <w:sz w:val="16"/>
                <w:szCs w:val="16"/>
              </w:rPr>
            </w:pPr>
            <w:r w:rsidRPr="00E90B76">
              <w:rPr>
                <w:rFonts w:cstheme="minorHAnsi"/>
                <w:sz w:val="16"/>
                <w:szCs w:val="16"/>
              </w:rPr>
              <w:t xml:space="preserve"> “</w:t>
            </w:r>
            <w:r w:rsidRPr="00E90B76">
              <w:rPr>
                <w:rFonts w:cstheme="minorHAnsi"/>
                <w:i/>
                <w:iCs/>
                <w:sz w:val="16"/>
                <w:szCs w:val="16"/>
              </w:rPr>
              <w:t>El Coordinador deberá evaluar la solicitud de cambio a Estado de Reserva Estratégica, en función de la fecha presentada por el titular de la respectiva Unidad Generadora para tal cambio. El Coordinador, a través de un informe técnico, deberá verificar, en un plazo no superior a 15 días hábiles, que el cambio a Estado de Reserva Estratégica no produce afectación significativa de la seguridad de servicio global ni local en el sistema, ni produce un aumento significativo de los costos de operación y falla, y costos marginales del sistema. A efectos de esta evaluación, el Coordinador deberá considerar las solicitudes de cambio a Estado de Reserva Estratégica en estricto orden cronológico de llegada.”,</w:t>
            </w:r>
            <w:r w:rsidRPr="00E90B76">
              <w:rPr>
                <w:rFonts w:cstheme="minorHAnsi"/>
                <w:sz w:val="16"/>
                <w:szCs w:val="16"/>
              </w:rPr>
              <w:t xml:space="preserve"> </w:t>
            </w:r>
          </w:p>
          <w:p w14:paraId="6EFD4AB3" w14:textId="77777777" w:rsidR="000967F8" w:rsidRPr="00E90B76" w:rsidRDefault="000967F8">
            <w:pPr>
              <w:rPr>
                <w:rFonts w:cstheme="minorHAnsi"/>
                <w:sz w:val="16"/>
                <w:szCs w:val="16"/>
              </w:rPr>
            </w:pPr>
          </w:p>
          <w:p w14:paraId="0627B96E" w14:textId="77777777" w:rsidR="000967F8" w:rsidRPr="00E90B76" w:rsidRDefault="000967F8">
            <w:pPr>
              <w:rPr>
                <w:rFonts w:cstheme="minorHAnsi"/>
                <w:sz w:val="16"/>
                <w:szCs w:val="16"/>
              </w:rPr>
            </w:pPr>
            <w:r w:rsidRPr="00E90B76">
              <w:rPr>
                <w:rFonts w:cstheme="minorHAnsi"/>
                <w:sz w:val="16"/>
                <w:szCs w:val="16"/>
              </w:rPr>
              <w:lastRenderedPageBreak/>
              <w:t>El proceso no considera un análisis respecto a la necesidad de reserva estratégica del sistema. En el entendido que el ERE está habilitado para todo tipo de centrales (no es exclusivo para centrales de carbón que se retiren del sistema), se hace pertinente incluir una evaluación de este tipo, de manera de ajustar la remuneración y/o el tamaño de este segmento, conforme a las necesidades del sistema.</w:t>
            </w:r>
          </w:p>
          <w:p w14:paraId="56C75976" w14:textId="77777777" w:rsidR="000967F8" w:rsidRPr="00E90B76" w:rsidRDefault="000967F8" w:rsidP="0024042B">
            <w:pPr>
              <w:jc w:val="center"/>
              <w:rPr>
                <w:sz w:val="16"/>
                <w:szCs w:val="16"/>
              </w:rPr>
            </w:pPr>
          </w:p>
        </w:tc>
        <w:tc>
          <w:tcPr>
            <w:tcW w:w="1560" w:type="pct"/>
          </w:tcPr>
          <w:p w14:paraId="38BFE68C" w14:textId="77777777" w:rsidR="000967F8" w:rsidRPr="00E90B76" w:rsidRDefault="000967F8" w:rsidP="0024042B">
            <w:pPr>
              <w:jc w:val="center"/>
              <w:rPr>
                <w:sz w:val="16"/>
                <w:szCs w:val="16"/>
              </w:rPr>
            </w:pPr>
          </w:p>
        </w:tc>
      </w:tr>
      <w:tr w:rsidR="000967F8" w:rsidRPr="00E90B76" w14:paraId="27D1ED2E" w14:textId="77777777" w:rsidTr="00A00840">
        <w:trPr>
          <w:trHeight w:val="565"/>
        </w:trPr>
        <w:tc>
          <w:tcPr>
            <w:tcW w:w="136" w:type="pct"/>
            <w:vAlign w:val="center"/>
          </w:tcPr>
          <w:p w14:paraId="52A81016" w14:textId="3D10EE47" w:rsidR="000967F8" w:rsidRPr="00E90B76" w:rsidRDefault="000967F8" w:rsidP="00AE3644">
            <w:pPr>
              <w:jc w:val="center"/>
              <w:rPr>
                <w:sz w:val="16"/>
                <w:szCs w:val="16"/>
              </w:rPr>
            </w:pPr>
            <w:r w:rsidRPr="00E90B76">
              <w:rPr>
                <w:rFonts w:cstheme="minorHAnsi"/>
                <w:sz w:val="16"/>
                <w:szCs w:val="16"/>
              </w:rPr>
              <w:lastRenderedPageBreak/>
              <w:t>8</w:t>
            </w:r>
            <w:r w:rsidR="00AE3644">
              <w:rPr>
                <w:rFonts w:cstheme="minorHAnsi"/>
                <w:sz w:val="16"/>
                <w:szCs w:val="16"/>
              </w:rPr>
              <w:t>5</w:t>
            </w:r>
          </w:p>
        </w:tc>
        <w:tc>
          <w:tcPr>
            <w:tcW w:w="494" w:type="pct"/>
          </w:tcPr>
          <w:p w14:paraId="147DF011" w14:textId="793D70F1" w:rsidR="000967F8" w:rsidRPr="00E90B76" w:rsidRDefault="000967F8" w:rsidP="0024042B">
            <w:pPr>
              <w:jc w:val="center"/>
              <w:rPr>
                <w:sz w:val="16"/>
                <w:szCs w:val="16"/>
              </w:rPr>
            </w:pPr>
            <w:r w:rsidRPr="00E90B76">
              <w:rPr>
                <w:rFonts w:cstheme="minorHAnsi"/>
                <w:sz w:val="16"/>
                <w:szCs w:val="16"/>
              </w:rPr>
              <w:t>ACERA AG</w:t>
            </w:r>
          </w:p>
        </w:tc>
        <w:tc>
          <w:tcPr>
            <w:tcW w:w="560" w:type="pct"/>
          </w:tcPr>
          <w:p w14:paraId="3E6F6802" w14:textId="4522D300" w:rsidR="000967F8" w:rsidRPr="00E90B76" w:rsidRDefault="000967F8" w:rsidP="0024042B">
            <w:pPr>
              <w:jc w:val="center"/>
              <w:rPr>
                <w:sz w:val="16"/>
                <w:szCs w:val="16"/>
              </w:rPr>
            </w:pPr>
            <w:r w:rsidRPr="00E90B76">
              <w:rPr>
                <w:rFonts w:cstheme="minorHAnsi"/>
                <w:sz w:val="16"/>
                <w:szCs w:val="16"/>
              </w:rPr>
              <w:t>Artículo Nº 27</w:t>
            </w:r>
          </w:p>
        </w:tc>
        <w:tc>
          <w:tcPr>
            <w:tcW w:w="2250" w:type="pct"/>
          </w:tcPr>
          <w:p w14:paraId="52F5F888" w14:textId="64056DCE" w:rsidR="000967F8" w:rsidRPr="00E90B76" w:rsidRDefault="000967F8" w:rsidP="0024042B">
            <w:pPr>
              <w:jc w:val="center"/>
              <w:rPr>
                <w:sz w:val="16"/>
                <w:szCs w:val="16"/>
              </w:rPr>
            </w:pPr>
            <w:r w:rsidRPr="00E90B76">
              <w:rPr>
                <w:rFonts w:cstheme="minorHAnsi"/>
                <w:sz w:val="16"/>
                <w:szCs w:val="16"/>
              </w:rPr>
              <w:t>Se sugiere hacer los cambios propuestos para dar mayor claridad al artículo.</w:t>
            </w:r>
          </w:p>
        </w:tc>
        <w:tc>
          <w:tcPr>
            <w:tcW w:w="1560" w:type="pct"/>
          </w:tcPr>
          <w:p w14:paraId="414C5126" w14:textId="3F526AA0" w:rsidR="000967F8" w:rsidRPr="00E90B76" w:rsidRDefault="000967F8" w:rsidP="0024042B">
            <w:pPr>
              <w:jc w:val="center"/>
              <w:rPr>
                <w:sz w:val="16"/>
                <w:szCs w:val="16"/>
              </w:rPr>
            </w:pPr>
            <w:r w:rsidRPr="00E90B76">
              <w:rPr>
                <w:rFonts w:cstheme="minorHAnsi"/>
                <w:b/>
                <w:bCs/>
                <w:sz w:val="16"/>
                <w:szCs w:val="16"/>
              </w:rPr>
              <w:t xml:space="preserve">Artículo 27: </w:t>
            </w:r>
            <w:r w:rsidRPr="00E90B76">
              <w:rPr>
                <w:rFonts w:cstheme="minorHAnsi"/>
                <w:sz w:val="16"/>
                <w:szCs w:val="16"/>
              </w:rPr>
              <w:t xml:space="preserve">Para efectos del artículo anterior se entenderá como afectación significativa de los costos de operación y falla cuando el cambio a Estado de Reserva Estratégica de la Unidad Generadora produce alzas </w:t>
            </w:r>
            <w:r w:rsidRPr="00E90B76">
              <w:rPr>
                <w:rFonts w:cstheme="minorHAnsi"/>
                <w:color w:val="FF0000"/>
                <w:sz w:val="16"/>
                <w:szCs w:val="16"/>
              </w:rPr>
              <w:t xml:space="preserve">de al menos </w:t>
            </w:r>
            <w:r w:rsidRPr="00E90B76">
              <w:rPr>
                <w:rFonts w:cstheme="minorHAnsi"/>
                <w:strike/>
                <w:color w:val="FF0000"/>
                <w:sz w:val="16"/>
                <w:szCs w:val="16"/>
              </w:rPr>
              <w:t>en</w:t>
            </w:r>
            <w:r w:rsidRPr="00E90B76">
              <w:rPr>
                <w:rFonts w:cstheme="minorHAnsi"/>
                <w:sz w:val="16"/>
                <w:szCs w:val="16"/>
              </w:rPr>
              <w:t xml:space="preserve"> un 5% del costo total de abastecimiento del sistema.</w:t>
            </w:r>
          </w:p>
        </w:tc>
      </w:tr>
      <w:tr w:rsidR="000967F8" w:rsidRPr="00E90B76" w14:paraId="31F2F29E" w14:textId="77777777" w:rsidTr="00A00840">
        <w:trPr>
          <w:trHeight w:val="565"/>
        </w:trPr>
        <w:tc>
          <w:tcPr>
            <w:tcW w:w="136" w:type="pct"/>
            <w:vAlign w:val="center"/>
          </w:tcPr>
          <w:p w14:paraId="3B84D767" w14:textId="6FD566B5" w:rsidR="000967F8" w:rsidRPr="00E90B76" w:rsidRDefault="000967F8" w:rsidP="00AE3644">
            <w:pPr>
              <w:jc w:val="center"/>
              <w:rPr>
                <w:sz w:val="16"/>
                <w:szCs w:val="16"/>
              </w:rPr>
            </w:pPr>
            <w:r w:rsidRPr="00E90B76">
              <w:rPr>
                <w:rFonts w:cstheme="minorHAnsi"/>
                <w:sz w:val="16"/>
                <w:szCs w:val="16"/>
              </w:rPr>
              <w:t>8</w:t>
            </w:r>
            <w:r w:rsidR="00AE3644">
              <w:rPr>
                <w:rFonts w:cstheme="minorHAnsi"/>
                <w:sz w:val="16"/>
                <w:szCs w:val="16"/>
              </w:rPr>
              <w:t>6</w:t>
            </w:r>
          </w:p>
        </w:tc>
        <w:tc>
          <w:tcPr>
            <w:tcW w:w="494" w:type="pct"/>
          </w:tcPr>
          <w:p w14:paraId="72484E27" w14:textId="166E244D" w:rsidR="000967F8" w:rsidRPr="00E90B76" w:rsidRDefault="000967F8" w:rsidP="0024042B">
            <w:pPr>
              <w:jc w:val="center"/>
              <w:rPr>
                <w:sz w:val="16"/>
                <w:szCs w:val="16"/>
              </w:rPr>
            </w:pPr>
            <w:r w:rsidRPr="00E90B76">
              <w:rPr>
                <w:rFonts w:cstheme="minorHAnsi"/>
                <w:sz w:val="16"/>
                <w:szCs w:val="16"/>
              </w:rPr>
              <w:t>ACERA AG</w:t>
            </w:r>
          </w:p>
        </w:tc>
        <w:tc>
          <w:tcPr>
            <w:tcW w:w="560" w:type="pct"/>
          </w:tcPr>
          <w:p w14:paraId="5AEB0FCC" w14:textId="1A734F81" w:rsidR="000967F8" w:rsidRPr="00E90B76" w:rsidRDefault="000967F8" w:rsidP="0024042B">
            <w:pPr>
              <w:jc w:val="center"/>
              <w:rPr>
                <w:sz w:val="16"/>
                <w:szCs w:val="16"/>
              </w:rPr>
            </w:pPr>
            <w:r w:rsidRPr="00E90B76">
              <w:rPr>
                <w:rFonts w:cstheme="minorHAnsi"/>
                <w:sz w:val="16"/>
                <w:szCs w:val="16"/>
              </w:rPr>
              <w:t>Artículo Nº 27</w:t>
            </w:r>
          </w:p>
        </w:tc>
        <w:tc>
          <w:tcPr>
            <w:tcW w:w="2250" w:type="pct"/>
          </w:tcPr>
          <w:p w14:paraId="54BDBDD0" w14:textId="77777777" w:rsidR="000967F8" w:rsidRPr="00E90B76" w:rsidRDefault="000967F8">
            <w:pPr>
              <w:rPr>
                <w:rFonts w:eastAsia="Times New Roman" w:cstheme="minorHAnsi"/>
                <w:sz w:val="16"/>
                <w:szCs w:val="16"/>
                <w:lang w:eastAsia="es-ES_tradnl"/>
              </w:rPr>
            </w:pPr>
            <w:r w:rsidRPr="00E90B76">
              <w:rPr>
                <w:rFonts w:cstheme="minorHAnsi"/>
                <w:sz w:val="16"/>
                <w:szCs w:val="16"/>
              </w:rPr>
              <w:t>Respecto del texto:</w:t>
            </w:r>
          </w:p>
          <w:p w14:paraId="0E27A603" w14:textId="77777777" w:rsidR="000967F8" w:rsidRPr="00E90B76" w:rsidRDefault="000967F8">
            <w:pPr>
              <w:rPr>
                <w:rFonts w:cstheme="minorHAnsi"/>
                <w:i/>
                <w:iCs/>
                <w:sz w:val="16"/>
                <w:szCs w:val="16"/>
              </w:rPr>
            </w:pPr>
            <w:r w:rsidRPr="00E90B76">
              <w:rPr>
                <w:rFonts w:cstheme="minorHAnsi"/>
                <w:i/>
                <w:iCs/>
                <w:sz w:val="16"/>
                <w:szCs w:val="16"/>
              </w:rPr>
              <w:t>“Para efectos del artículo anterior se entenderá como afectación significativa de los costos de operación y falla cuando el cambio a Estado de Reserva Estratégica de la Unidad Generadora produce alzas en un 5% del costo total de abastecimiento del sistema.”</w:t>
            </w:r>
          </w:p>
          <w:p w14:paraId="22188594" w14:textId="77777777" w:rsidR="000967F8" w:rsidRPr="00E90B76" w:rsidRDefault="000967F8">
            <w:pPr>
              <w:rPr>
                <w:rFonts w:cstheme="minorHAnsi"/>
                <w:color w:val="000000"/>
                <w:sz w:val="16"/>
                <w:szCs w:val="16"/>
                <w:lang w:val="es-ES_tradnl"/>
              </w:rPr>
            </w:pPr>
          </w:p>
          <w:p w14:paraId="06C9F907" w14:textId="21C932FE" w:rsidR="000967F8" w:rsidRPr="00E90B76" w:rsidRDefault="000967F8" w:rsidP="0024042B">
            <w:pPr>
              <w:jc w:val="center"/>
              <w:rPr>
                <w:sz w:val="16"/>
                <w:szCs w:val="16"/>
              </w:rPr>
            </w:pPr>
            <w:r w:rsidRPr="00E90B76">
              <w:rPr>
                <w:rFonts w:cstheme="minorHAnsi"/>
                <w:color w:val="000000"/>
                <w:sz w:val="16"/>
                <w:szCs w:val="16"/>
                <w:lang w:val="es-ES_tradnl"/>
              </w:rPr>
              <w:t>Se solicita especificar un plazo para evaluar las variaciones. Por ejemplo, en vista de que las centrales se irán desconectando de forma sucesiva, puede que cada una de las variaciones sean inferiores a 5%, sin embargo, al considerar el valor acumulado se pueden generar diferencias relevantes en cortos periodos de tiempo.</w:t>
            </w:r>
          </w:p>
        </w:tc>
        <w:tc>
          <w:tcPr>
            <w:tcW w:w="1560" w:type="pct"/>
          </w:tcPr>
          <w:p w14:paraId="0D6334F2" w14:textId="77777777" w:rsidR="000967F8" w:rsidRPr="00E90B76" w:rsidRDefault="000967F8" w:rsidP="0024042B">
            <w:pPr>
              <w:jc w:val="center"/>
              <w:rPr>
                <w:sz w:val="16"/>
                <w:szCs w:val="16"/>
              </w:rPr>
            </w:pPr>
          </w:p>
        </w:tc>
      </w:tr>
      <w:tr w:rsidR="000967F8" w:rsidRPr="00E90B76" w14:paraId="14E064E5" w14:textId="77777777" w:rsidTr="00A00840">
        <w:trPr>
          <w:trHeight w:val="565"/>
        </w:trPr>
        <w:tc>
          <w:tcPr>
            <w:tcW w:w="136" w:type="pct"/>
            <w:vAlign w:val="center"/>
          </w:tcPr>
          <w:p w14:paraId="505274E9" w14:textId="5F90A079" w:rsidR="000967F8" w:rsidRPr="00E90B76" w:rsidRDefault="000967F8" w:rsidP="00AE3644">
            <w:pPr>
              <w:jc w:val="center"/>
              <w:rPr>
                <w:sz w:val="16"/>
                <w:szCs w:val="16"/>
              </w:rPr>
            </w:pPr>
            <w:r w:rsidRPr="00E90B76">
              <w:rPr>
                <w:rFonts w:cstheme="minorHAnsi"/>
                <w:sz w:val="16"/>
                <w:szCs w:val="16"/>
              </w:rPr>
              <w:t>8</w:t>
            </w:r>
            <w:r w:rsidR="00AE3644">
              <w:rPr>
                <w:rFonts w:cstheme="minorHAnsi"/>
                <w:sz w:val="16"/>
                <w:szCs w:val="16"/>
              </w:rPr>
              <w:t>7</w:t>
            </w:r>
          </w:p>
        </w:tc>
        <w:tc>
          <w:tcPr>
            <w:tcW w:w="494" w:type="pct"/>
          </w:tcPr>
          <w:p w14:paraId="065BDC80" w14:textId="67E6E875" w:rsidR="000967F8" w:rsidRPr="00E90B76" w:rsidRDefault="000967F8" w:rsidP="0024042B">
            <w:pPr>
              <w:jc w:val="center"/>
              <w:rPr>
                <w:sz w:val="16"/>
                <w:szCs w:val="16"/>
              </w:rPr>
            </w:pPr>
            <w:r w:rsidRPr="00E90B76">
              <w:rPr>
                <w:rFonts w:cstheme="minorHAnsi"/>
                <w:sz w:val="16"/>
                <w:szCs w:val="16"/>
              </w:rPr>
              <w:t>ACERA AG</w:t>
            </w:r>
          </w:p>
        </w:tc>
        <w:tc>
          <w:tcPr>
            <w:tcW w:w="560" w:type="pct"/>
          </w:tcPr>
          <w:p w14:paraId="0D26C36A" w14:textId="2070C8D7" w:rsidR="000967F8" w:rsidRPr="00E90B76" w:rsidRDefault="000967F8" w:rsidP="0024042B">
            <w:pPr>
              <w:jc w:val="center"/>
              <w:rPr>
                <w:sz w:val="16"/>
                <w:szCs w:val="16"/>
              </w:rPr>
            </w:pPr>
            <w:r w:rsidRPr="00E90B76">
              <w:rPr>
                <w:rFonts w:cstheme="minorHAnsi"/>
                <w:sz w:val="16"/>
                <w:szCs w:val="16"/>
              </w:rPr>
              <w:t>Artículo Nº 27</w:t>
            </w:r>
          </w:p>
        </w:tc>
        <w:tc>
          <w:tcPr>
            <w:tcW w:w="2250" w:type="pct"/>
          </w:tcPr>
          <w:p w14:paraId="21D5AF02" w14:textId="77777777" w:rsidR="000967F8" w:rsidRPr="00E90B76" w:rsidRDefault="000967F8">
            <w:pPr>
              <w:rPr>
                <w:rFonts w:eastAsia="Times New Roman" w:cstheme="minorHAnsi"/>
                <w:sz w:val="16"/>
                <w:szCs w:val="16"/>
                <w:lang w:eastAsia="es-ES_tradnl"/>
              </w:rPr>
            </w:pPr>
            <w:r w:rsidRPr="00E90B76">
              <w:rPr>
                <w:rFonts w:cstheme="minorHAnsi"/>
                <w:sz w:val="16"/>
                <w:szCs w:val="16"/>
              </w:rPr>
              <w:t>En el texto:</w:t>
            </w:r>
          </w:p>
          <w:p w14:paraId="232373BB" w14:textId="1DA79D78" w:rsidR="000967F8" w:rsidRPr="00E90B76" w:rsidRDefault="000967F8" w:rsidP="0024042B">
            <w:pPr>
              <w:jc w:val="center"/>
              <w:rPr>
                <w:sz w:val="16"/>
                <w:szCs w:val="16"/>
              </w:rPr>
            </w:pPr>
            <w:r w:rsidRPr="00E90B76">
              <w:rPr>
                <w:rFonts w:cstheme="minorHAnsi"/>
                <w:sz w:val="16"/>
                <w:szCs w:val="16"/>
              </w:rPr>
              <w:t>“Para el caso de Unidades Generadoras cuya transición a Estado de Reserva Estratégica…”, especificar si la palabra “transición” se refiere a la solicitud, o al inicio del ERE.</w:t>
            </w:r>
          </w:p>
        </w:tc>
        <w:tc>
          <w:tcPr>
            <w:tcW w:w="1560" w:type="pct"/>
          </w:tcPr>
          <w:p w14:paraId="221B8595" w14:textId="77777777" w:rsidR="000967F8" w:rsidRPr="00E90B76" w:rsidRDefault="000967F8" w:rsidP="0024042B">
            <w:pPr>
              <w:jc w:val="center"/>
              <w:rPr>
                <w:sz w:val="16"/>
                <w:szCs w:val="16"/>
              </w:rPr>
            </w:pPr>
          </w:p>
        </w:tc>
      </w:tr>
      <w:tr w:rsidR="000967F8" w:rsidRPr="00E90B76" w14:paraId="66D808EA" w14:textId="77777777" w:rsidTr="00A00840">
        <w:trPr>
          <w:trHeight w:val="565"/>
        </w:trPr>
        <w:tc>
          <w:tcPr>
            <w:tcW w:w="136" w:type="pct"/>
            <w:vAlign w:val="center"/>
          </w:tcPr>
          <w:p w14:paraId="7F8B6EC4" w14:textId="42051D1C" w:rsidR="000967F8" w:rsidRPr="00E90B76" w:rsidRDefault="000967F8" w:rsidP="00AE3644">
            <w:pPr>
              <w:jc w:val="center"/>
              <w:rPr>
                <w:sz w:val="16"/>
                <w:szCs w:val="16"/>
              </w:rPr>
            </w:pPr>
            <w:r w:rsidRPr="00E90B76">
              <w:rPr>
                <w:rFonts w:cstheme="minorHAnsi"/>
                <w:sz w:val="16"/>
                <w:szCs w:val="16"/>
              </w:rPr>
              <w:t>8</w:t>
            </w:r>
            <w:r w:rsidR="00AE3644">
              <w:rPr>
                <w:rFonts w:cstheme="minorHAnsi"/>
                <w:sz w:val="16"/>
                <w:szCs w:val="16"/>
              </w:rPr>
              <w:t>8</w:t>
            </w:r>
          </w:p>
        </w:tc>
        <w:tc>
          <w:tcPr>
            <w:tcW w:w="494" w:type="pct"/>
          </w:tcPr>
          <w:p w14:paraId="232563A5" w14:textId="318F2FB9" w:rsidR="000967F8" w:rsidRPr="00E90B76" w:rsidRDefault="000967F8" w:rsidP="0024042B">
            <w:pPr>
              <w:jc w:val="center"/>
              <w:rPr>
                <w:sz w:val="16"/>
                <w:szCs w:val="16"/>
              </w:rPr>
            </w:pPr>
            <w:r w:rsidRPr="00E90B76">
              <w:rPr>
                <w:rFonts w:cstheme="minorHAnsi"/>
                <w:sz w:val="16"/>
                <w:szCs w:val="16"/>
              </w:rPr>
              <w:t>ACERA AG</w:t>
            </w:r>
          </w:p>
        </w:tc>
        <w:tc>
          <w:tcPr>
            <w:tcW w:w="560" w:type="pct"/>
          </w:tcPr>
          <w:p w14:paraId="6C6C6FF4" w14:textId="5D26A765" w:rsidR="000967F8" w:rsidRPr="00E90B76" w:rsidRDefault="000967F8" w:rsidP="0024042B">
            <w:pPr>
              <w:jc w:val="center"/>
              <w:rPr>
                <w:sz w:val="16"/>
                <w:szCs w:val="16"/>
              </w:rPr>
            </w:pPr>
            <w:r w:rsidRPr="00E90B76">
              <w:rPr>
                <w:rFonts w:cstheme="minorHAnsi"/>
                <w:sz w:val="16"/>
                <w:szCs w:val="16"/>
              </w:rPr>
              <w:t>Artículo Nº 27</w:t>
            </w:r>
          </w:p>
        </w:tc>
        <w:tc>
          <w:tcPr>
            <w:tcW w:w="2250" w:type="pct"/>
          </w:tcPr>
          <w:p w14:paraId="2EF0A9B4" w14:textId="77777777" w:rsidR="000967F8" w:rsidRPr="00E90B76" w:rsidRDefault="000967F8">
            <w:pPr>
              <w:rPr>
                <w:rFonts w:eastAsia="Times New Roman" w:cstheme="minorHAnsi"/>
                <w:sz w:val="16"/>
                <w:szCs w:val="16"/>
                <w:lang w:eastAsia="es-ES_tradnl"/>
              </w:rPr>
            </w:pPr>
            <w:r w:rsidRPr="00E90B76">
              <w:rPr>
                <w:rFonts w:cstheme="minorHAnsi"/>
                <w:sz w:val="16"/>
                <w:szCs w:val="16"/>
              </w:rPr>
              <w:t>En el texto:</w:t>
            </w:r>
          </w:p>
          <w:p w14:paraId="61AB3A53" w14:textId="77777777" w:rsidR="000967F8" w:rsidRPr="00E90B76" w:rsidRDefault="000967F8">
            <w:pPr>
              <w:rPr>
                <w:rFonts w:cstheme="minorHAnsi"/>
                <w:i/>
                <w:iCs/>
                <w:sz w:val="16"/>
                <w:szCs w:val="16"/>
              </w:rPr>
            </w:pPr>
            <w:r w:rsidRPr="00E90B76">
              <w:rPr>
                <w:rFonts w:cstheme="minorHAnsi"/>
                <w:i/>
                <w:iCs/>
                <w:sz w:val="16"/>
                <w:szCs w:val="16"/>
              </w:rPr>
              <w:t>“Para el caso de Unidades Generadoras a carbón cuya transición a Estado de Reserva Estratégica se produzca con posterioridad al 31 de diciembre de 2040, la aprobación de dichas solicitudes quedará sujeta a la verificación, por parte del Coordinador, a que no se requiera ninguna central a carbón en operación normal en el Sistema Eléctrico Nacional.”</w:t>
            </w:r>
          </w:p>
          <w:p w14:paraId="00E97D7D" w14:textId="77777777" w:rsidR="000967F8" w:rsidRPr="00E90B76" w:rsidRDefault="000967F8">
            <w:pPr>
              <w:rPr>
                <w:rFonts w:cstheme="minorHAnsi"/>
                <w:i/>
                <w:iCs/>
                <w:sz w:val="16"/>
                <w:szCs w:val="16"/>
              </w:rPr>
            </w:pPr>
          </w:p>
          <w:p w14:paraId="187FD724" w14:textId="77777777" w:rsidR="000967F8" w:rsidRPr="00E90B76" w:rsidRDefault="000967F8">
            <w:pPr>
              <w:rPr>
                <w:rFonts w:cstheme="minorHAnsi"/>
                <w:i/>
                <w:iCs/>
                <w:sz w:val="16"/>
                <w:szCs w:val="16"/>
              </w:rPr>
            </w:pPr>
            <w:r w:rsidRPr="00E90B76">
              <w:rPr>
                <w:rFonts w:cstheme="minorHAnsi"/>
                <w:sz w:val="16"/>
                <w:szCs w:val="16"/>
              </w:rPr>
              <w:t>El hecho de que una central se acoja al ERE con posterioridad al 31 de diciembre de 2040 parece no ser coherente con lo especificado en el párrafo del artículo 26º del reglamento:</w:t>
            </w:r>
            <w:r w:rsidRPr="00E90B76">
              <w:rPr>
                <w:rFonts w:cstheme="minorHAnsi"/>
                <w:i/>
                <w:iCs/>
                <w:sz w:val="16"/>
                <w:szCs w:val="16"/>
              </w:rPr>
              <w:t xml:space="preserve"> “Los Participantes del Balance de Potencia que operen Unidades Generadoras a carbón no podrán presentar la solicitud referida en el inciso primero del presente artículo, con posterioridad al 31 de diciembre del año 2040.”</w:t>
            </w:r>
          </w:p>
          <w:p w14:paraId="7B6D326E" w14:textId="77777777" w:rsidR="000967F8" w:rsidRPr="00E90B76" w:rsidRDefault="000967F8">
            <w:pPr>
              <w:rPr>
                <w:rFonts w:cstheme="minorHAnsi"/>
                <w:i/>
                <w:iCs/>
                <w:sz w:val="16"/>
                <w:szCs w:val="16"/>
              </w:rPr>
            </w:pPr>
          </w:p>
          <w:p w14:paraId="170FDAA1" w14:textId="27348DB3" w:rsidR="000967F8" w:rsidRPr="00E90B76" w:rsidRDefault="000967F8" w:rsidP="0024042B">
            <w:pPr>
              <w:jc w:val="center"/>
              <w:rPr>
                <w:sz w:val="16"/>
                <w:szCs w:val="16"/>
              </w:rPr>
            </w:pPr>
            <w:r w:rsidRPr="00E90B76">
              <w:rPr>
                <w:rFonts w:cstheme="minorHAnsi"/>
                <w:sz w:val="16"/>
                <w:szCs w:val="16"/>
              </w:rPr>
              <w:t>Se solicita revisar la coherencia de ambos artículos.</w:t>
            </w:r>
          </w:p>
        </w:tc>
        <w:tc>
          <w:tcPr>
            <w:tcW w:w="1560" w:type="pct"/>
          </w:tcPr>
          <w:p w14:paraId="5643170C" w14:textId="77777777" w:rsidR="000967F8" w:rsidRPr="00E90B76" w:rsidRDefault="000967F8" w:rsidP="0024042B">
            <w:pPr>
              <w:jc w:val="center"/>
              <w:rPr>
                <w:sz w:val="16"/>
                <w:szCs w:val="16"/>
              </w:rPr>
            </w:pPr>
          </w:p>
        </w:tc>
      </w:tr>
      <w:tr w:rsidR="000967F8" w:rsidRPr="00E90B76" w14:paraId="00BCE624" w14:textId="77777777" w:rsidTr="00A00840">
        <w:trPr>
          <w:trHeight w:val="565"/>
        </w:trPr>
        <w:tc>
          <w:tcPr>
            <w:tcW w:w="136" w:type="pct"/>
            <w:vAlign w:val="center"/>
          </w:tcPr>
          <w:p w14:paraId="08DAE5E2" w14:textId="39CC2ABC" w:rsidR="000967F8" w:rsidRPr="00E90B76" w:rsidRDefault="000967F8" w:rsidP="00AE3644">
            <w:pPr>
              <w:jc w:val="center"/>
              <w:rPr>
                <w:sz w:val="16"/>
                <w:szCs w:val="16"/>
              </w:rPr>
            </w:pPr>
            <w:r w:rsidRPr="00E90B76">
              <w:rPr>
                <w:rFonts w:cstheme="minorHAnsi"/>
                <w:sz w:val="16"/>
                <w:szCs w:val="16"/>
              </w:rPr>
              <w:t>8</w:t>
            </w:r>
            <w:r w:rsidR="00AE3644">
              <w:rPr>
                <w:rFonts w:cstheme="minorHAnsi"/>
                <w:sz w:val="16"/>
                <w:szCs w:val="16"/>
              </w:rPr>
              <w:t>9</w:t>
            </w:r>
          </w:p>
        </w:tc>
        <w:tc>
          <w:tcPr>
            <w:tcW w:w="494" w:type="pct"/>
          </w:tcPr>
          <w:p w14:paraId="50B1BFA8" w14:textId="2364485B" w:rsidR="000967F8" w:rsidRPr="00E90B76" w:rsidRDefault="000967F8" w:rsidP="0024042B">
            <w:pPr>
              <w:jc w:val="center"/>
              <w:rPr>
                <w:sz w:val="16"/>
                <w:szCs w:val="16"/>
              </w:rPr>
            </w:pPr>
            <w:r w:rsidRPr="00E90B76">
              <w:rPr>
                <w:rFonts w:cstheme="minorHAnsi"/>
                <w:sz w:val="16"/>
                <w:szCs w:val="16"/>
              </w:rPr>
              <w:t>ACERA AG</w:t>
            </w:r>
          </w:p>
        </w:tc>
        <w:tc>
          <w:tcPr>
            <w:tcW w:w="560" w:type="pct"/>
          </w:tcPr>
          <w:p w14:paraId="4E125E7B" w14:textId="59389F0D" w:rsidR="000967F8" w:rsidRPr="00E90B76" w:rsidRDefault="000967F8" w:rsidP="0024042B">
            <w:pPr>
              <w:jc w:val="center"/>
              <w:rPr>
                <w:sz w:val="16"/>
                <w:szCs w:val="16"/>
              </w:rPr>
            </w:pPr>
            <w:r w:rsidRPr="00E90B76">
              <w:rPr>
                <w:rFonts w:cstheme="minorHAnsi"/>
                <w:sz w:val="16"/>
                <w:szCs w:val="16"/>
              </w:rPr>
              <w:t>Artículo Nº 30</w:t>
            </w:r>
          </w:p>
        </w:tc>
        <w:tc>
          <w:tcPr>
            <w:tcW w:w="2250" w:type="pct"/>
          </w:tcPr>
          <w:p w14:paraId="31BF7558" w14:textId="6C3AA750" w:rsidR="000967F8" w:rsidRPr="00E90B76" w:rsidRDefault="000967F8" w:rsidP="0024042B">
            <w:pPr>
              <w:jc w:val="center"/>
              <w:rPr>
                <w:sz w:val="16"/>
                <w:szCs w:val="16"/>
              </w:rPr>
            </w:pPr>
            <w:r w:rsidRPr="00E90B76">
              <w:rPr>
                <w:rFonts w:cstheme="minorHAnsi"/>
                <w:sz w:val="16"/>
                <w:szCs w:val="16"/>
              </w:rPr>
              <w:t>Se solicita indicar la razón por la cuál el tiempo en que la Unidad Generadora no se hubiese encontrado en Estado de Reserva Estratégica por haber sido convocada al despacho, deberá ser adicionado al plazo original de permanencia en Estado de Reserva Estratégica previa solicitud del respectivo titular de la Unidad Generadora al Coordinador, debiendo aquel actualizar la fecha de retiro de dicha Unidad Generadora.</w:t>
            </w:r>
          </w:p>
        </w:tc>
        <w:tc>
          <w:tcPr>
            <w:tcW w:w="1560" w:type="pct"/>
          </w:tcPr>
          <w:p w14:paraId="19057096" w14:textId="77777777" w:rsidR="000967F8" w:rsidRPr="00E90B76" w:rsidRDefault="000967F8" w:rsidP="0024042B">
            <w:pPr>
              <w:jc w:val="center"/>
              <w:rPr>
                <w:sz w:val="16"/>
                <w:szCs w:val="16"/>
              </w:rPr>
            </w:pPr>
          </w:p>
        </w:tc>
      </w:tr>
      <w:tr w:rsidR="000967F8" w:rsidRPr="00E90B76" w14:paraId="04E7F554" w14:textId="77777777" w:rsidTr="00A00840">
        <w:trPr>
          <w:trHeight w:val="565"/>
        </w:trPr>
        <w:tc>
          <w:tcPr>
            <w:tcW w:w="136" w:type="pct"/>
            <w:vAlign w:val="center"/>
          </w:tcPr>
          <w:p w14:paraId="69D596AB" w14:textId="7F82F709" w:rsidR="000967F8" w:rsidRPr="00E90B76" w:rsidRDefault="00AE3644" w:rsidP="00137919">
            <w:pPr>
              <w:jc w:val="center"/>
              <w:rPr>
                <w:sz w:val="16"/>
                <w:szCs w:val="16"/>
              </w:rPr>
            </w:pPr>
            <w:r>
              <w:rPr>
                <w:rFonts w:cstheme="minorHAnsi"/>
                <w:sz w:val="16"/>
                <w:szCs w:val="16"/>
              </w:rPr>
              <w:t>90</w:t>
            </w:r>
          </w:p>
        </w:tc>
        <w:tc>
          <w:tcPr>
            <w:tcW w:w="494" w:type="pct"/>
          </w:tcPr>
          <w:p w14:paraId="420202AD" w14:textId="056DB45B" w:rsidR="000967F8" w:rsidRPr="00E90B76" w:rsidRDefault="000967F8" w:rsidP="0024042B">
            <w:pPr>
              <w:jc w:val="center"/>
              <w:rPr>
                <w:sz w:val="16"/>
                <w:szCs w:val="16"/>
              </w:rPr>
            </w:pPr>
            <w:r w:rsidRPr="00E90B76">
              <w:rPr>
                <w:rFonts w:cstheme="minorHAnsi"/>
                <w:sz w:val="16"/>
                <w:szCs w:val="16"/>
              </w:rPr>
              <w:t>ACERA AG</w:t>
            </w:r>
          </w:p>
        </w:tc>
        <w:tc>
          <w:tcPr>
            <w:tcW w:w="560" w:type="pct"/>
          </w:tcPr>
          <w:p w14:paraId="622D8302" w14:textId="5CACB98F" w:rsidR="000967F8" w:rsidRPr="00E90B76" w:rsidRDefault="000967F8" w:rsidP="0024042B">
            <w:pPr>
              <w:jc w:val="center"/>
              <w:rPr>
                <w:sz w:val="16"/>
                <w:szCs w:val="16"/>
              </w:rPr>
            </w:pPr>
            <w:r w:rsidRPr="00E90B76">
              <w:rPr>
                <w:rFonts w:cstheme="minorHAnsi"/>
                <w:sz w:val="16"/>
                <w:szCs w:val="16"/>
              </w:rPr>
              <w:t>Artículo Nº 37</w:t>
            </w:r>
          </w:p>
        </w:tc>
        <w:tc>
          <w:tcPr>
            <w:tcW w:w="2250" w:type="pct"/>
          </w:tcPr>
          <w:p w14:paraId="69578D1F" w14:textId="77777777" w:rsidR="000967F8" w:rsidRPr="00E90B76" w:rsidRDefault="000967F8">
            <w:pPr>
              <w:rPr>
                <w:rFonts w:eastAsia="Times New Roman" w:cstheme="minorHAnsi"/>
                <w:sz w:val="16"/>
                <w:szCs w:val="16"/>
                <w:lang w:eastAsia="es-ES_tradnl"/>
              </w:rPr>
            </w:pPr>
            <w:r w:rsidRPr="00E90B76">
              <w:rPr>
                <w:rFonts w:cstheme="minorHAnsi"/>
                <w:sz w:val="16"/>
                <w:szCs w:val="16"/>
              </w:rPr>
              <w:t>Si una unidad de generación, en condiciones normales de operación no pude ser despachada por el CEN usando su combustible alternativo debido a que presenta restricciones ambientales, entonces esto debe afectar su reconocimiento de potencia.</w:t>
            </w:r>
          </w:p>
          <w:p w14:paraId="5ECDC6DC" w14:textId="77777777" w:rsidR="000967F8" w:rsidRPr="00E90B76" w:rsidRDefault="000967F8">
            <w:pPr>
              <w:rPr>
                <w:rFonts w:cstheme="minorHAnsi"/>
                <w:sz w:val="16"/>
                <w:szCs w:val="16"/>
              </w:rPr>
            </w:pPr>
          </w:p>
          <w:p w14:paraId="0707CD9B" w14:textId="1752D5A5" w:rsidR="000967F8" w:rsidRPr="00E90B76" w:rsidRDefault="000967F8" w:rsidP="0024042B">
            <w:pPr>
              <w:jc w:val="center"/>
              <w:rPr>
                <w:sz w:val="16"/>
                <w:szCs w:val="16"/>
              </w:rPr>
            </w:pPr>
            <w:r w:rsidRPr="00E90B76">
              <w:rPr>
                <w:rFonts w:cstheme="minorHAnsi"/>
                <w:sz w:val="16"/>
                <w:szCs w:val="16"/>
              </w:rPr>
              <w:t>Se solicta modificar el tercer párrafo de acuerdo a lo indicado en la propuesta:</w:t>
            </w:r>
          </w:p>
        </w:tc>
        <w:tc>
          <w:tcPr>
            <w:tcW w:w="1560" w:type="pct"/>
          </w:tcPr>
          <w:p w14:paraId="516759AC" w14:textId="5FDAC7BF" w:rsidR="000967F8" w:rsidRPr="00E90B76" w:rsidRDefault="000967F8" w:rsidP="0024042B">
            <w:pPr>
              <w:jc w:val="center"/>
              <w:rPr>
                <w:sz w:val="16"/>
                <w:szCs w:val="16"/>
              </w:rPr>
            </w:pPr>
            <w:r w:rsidRPr="00E90B76">
              <w:rPr>
                <w:rFonts w:cstheme="minorHAnsi"/>
                <w:sz w:val="16"/>
                <w:szCs w:val="16"/>
              </w:rPr>
              <w:t xml:space="preserve">Se entenderá que una Unidad Generadora posee capacidad de respaldo </w:t>
            </w:r>
            <w:r w:rsidRPr="00E90B76">
              <w:rPr>
                <w:rFonts w:cstheme="minorHAnsi"/>
                <w:color w:val="FF0000"/>
                <w:sz w:val="16"/>
                <w:szCs w:val="16"/>
              </w:rPr>
              <w:t xml:space="preserve">en condiciones normales de operación </w:t>
            </w:r>
            <w:r w:rsidRPr="00E90B76">
              <w:rPr>
                <w:rFonts w:cstheme="minorHAnsi"/>
                <w:sz w:val="16"/>
                <w:szCs w:val="16"/>
              </w:rPr>
              <w:t>y está en condiciones de operar con Insumo Alternativo cuando ésta certifique que puede operar en forma continua considerando las restricciones ambientales asociadas a éste.</w:t>
            </w:r>
          </w:p>
        </w:tc>
      </w:tr>
      <w:tr w:rsidR="000967F8" w:rsidRPr="00E90B76" w14:paraId="35EC6D5A" w14:textId="77777777" w:rsidTr="00A00840">
        <w:trPr>
          <w:trHeight w:val="565"/>
        </w:trPr>
        <w:tc>
          <w:tcPr>
            <w:tcW w:w="136" w:type="pct"/>
            <w:vAlign w:val="center"/>
          </w:tcPr>
          <w:p w14:paraId="51BB42D3" w14:textId="248CBC3B" w:rsidR="000967F8" w:rsidRPr="00E90B76" w:rsidRDefault="00AE3644" w:rsidP="00137919">
            <w:pPr>
              <w:jc w:val="center"/>
              <w:rPr>
                <w:sz w:val="16"/>
                <w:szCs w:val="16"/>
              </w:rPr>
            </w:pPr>
            <w:r>
              <w:rPr>
                <w:rFonts w:cstheme="minorHAnsi"/>
                <w:sz w:val="16"/>
                <w:szCs w:val="16"/>
              </w:rPr>
              <w:t>91</w:t>
            </w:r>
          </w:p>
        </w:tc>
        <w:tc>
          <w:tcPr>
            <w:tcW w:w="494" w:type="pct"/>
          </w:tcPr>
          <w:p w14:paraId="17FF720B" w14:textId="655FCD9D" w:rsidR="000967F8" w:rsidRPr="00E90B76" w:rsidRDefault="000967F8" w:rsidP="0024042B">
            <w:pPr>
              <w:jc w:val="center"/>
              <w:rPr>
                <w:sz w:val="16"/>
                <w:szCs w:val="16"/>
              </w:rPr>
            </w:pPr>
            <w:r w:rsidRPr="00E90B76">
              <w:rPr>
                <w:rFonts w:cstheme="minorHAnsi"/>
                <w:sz w:val="16"/>
                <w:szCs w:val="16"/>
              </w:rPr>
              <w:t>ACERA AG</w:t>
            </w:r>
          </w:p>
        </w:tc>
        <w:tc>
          <w:tcPr>
            <w:tcW w:w="560" w:type="pct"/>
          </w:tcPr>
          <w:p w14:paraId="3DC6DE39" w14:textId="275FF9A5" w:rsidR="000967F8" w:rsidRPr="00E90B76" w:rsidRDefault="000967F8" w:rsidP="0024042B">
            <w:pPr>
              <w:jc w:val="center"/>
              <w:rPr>
                <w:sz w:val="16"/>
                <w:szCs w:val="16"/>
              </w:rPr>
            </w:pPr>
            <w:r w:rsidRPr="00E90B76">
              <w:rPr>
                <w:rFonts w:cstheme="minorHAnsi"/>
                <w:sz w:val="16"/>
                <w:szCs w:val="16"/>
              </w:rPr>
              <w:t xml:space="preserve">Artículo Nº 41 </w:t>
            </w:r>
          </w:p>
        </w:tc>
        <w:tc>
          <w:tcPr>
            <w:tcW w:w="2250" w:type="pct"/>
          </w:tcPr>
          <w:p w14:paraId="27F90137" w14:textId="77777777" w:rsidR="000967F8" w:rsidRPr="00E90B76" w:rsidRDefault="000967F8">
            <w:pPr>
              <w:rPr>
                <w:rFonts w:eastAsia="Times New Roman" w:cstheme="minorHAnsi"/>
                <w:sz w:val="16"/>
                <w:szCs w:val="16"/>
                <w:lang w:eastAsia="es-ES_tradnl"/>
              </w:rPr>
            </w:pPr>
            <w:r w:rsidRPr="00E90B76">
              <w:rPr>
                <w:rFonts w:cstheme="minorHAnsi"/>
                <w:sz w:val="16"/>
                <w:szCs w:val="16"/>
              </w:rPr>
              <w:t>Debido al comportamiento estocástico de los energéticos primarios renovables no convencionales, se siguiere la utilización de la disponibilidad media anual, para el cálculo de la potencia incial.</w:t>
            </w:r>
          </w:p>
          <w:p w14:paraId="16B05F65" w14:textId="77777777" w:rsidR="000967F8" w:rsidRPr="00E90B76" w:rsidRDefault="000967F8">
            <w:pPr>
              <w:rPr>
                <w:rFonts w:cstheme="minorHAnsi"/>
                <w:sz w:val="16"/>
                <w:szCs w:val="16"/>
              </w:rPr>
            </w:pPr>
          </w:p>
          <w:p w14:paraId="1147FC76" w14:textId="074852F4" w:rsidR="000967F8" w:rsidRPr="00E90B76" w:rsidRDefault="000967F8" w:rsidP="0024042B">
            <w:pPr>
              <w:jc w:val="center"/>
              <w:rPr>
                <w:sz w:val="16"/>
                <w:szCs w:val="16"/>
              </w:rPr>
            </w:pPr>
            <w:r w:rsidRPr="00E90B76">
              <w:rPr>
                <w:rFonts w:cstheme="minorHAnsi"/>
                <w:sz w:val="16"/>
                <w:szCs w:val="16"/>
              </w:rPr>
              <w:t>Se solicita modificar el téxto del artículo de acuerdo a lo indicado en la propuesta:</w:t>
            </w:r>
          </w:p>
        </w:tc>
        <w:tc>
          <w:tcPr>
            <w:tcW w:w="1560" w:type="pct"/>
          </w:tcPr>
          <w:p w14:paraId="11AD06D9" w14:textId="7CA30306" w:rsidR="000967F8" w:rsidRPr="00E90B76" w:rsidRDefault="000967F8" w:rsidP="0024042B">
            <w:pPr>
              <w:jc w:val="center"/>
              <w:rPr>
                <w:sz w:val="16"/>
                <w:szCs w:val="16"/>
              </w:rPr>
            </w:pPr>
            <w:r w:rsidRPr="00E90B76">
              <w:rPr>
                <w:rFonts w:cstheme="minorHAnsi"/>
                <w:b/>
                <w:bCs/>
                <w:sz w:val="16"/>
                <w:szCs w:val="16"/>
              </w:rPr>
              <w:t>Artículo 41:</w:t>
            </w:r>
            <w:r w:rsidRPr="00E90B76">
              <w:rPr>
                <w:rFonts w:cstheme="minorHAnsi"/>
                <w:sz w:val="16"/>
                <w:szCs w:val="16"/>
              </w:rPr>
              <w:t xml:space="preserve"> La Potencia Inicial de Unidades Generadoras de cogeneración y medios de generación renovables no convencionales en los términos que establece el literal aa) del Artículo 225°de la Ley, y que no cuenten con capacidad de regulación o almacenamiento de energía, será determinada en función del tipo de insumo energético primario que se utilice para la generación de energía y en conformidad a las disposiciones que establezca la respectiva norma técnica. Para tal efecto, el Coordinador utilizará la información estadística del Insumo Primario que aporte cada Participante del Balance de Potencia, considerando el peor escenario de disponibilidad </w:t>
            </w:r>
            <w:r w:rsidRPr="00E90B76">
              <w:rPr>
                <w:rFonts w:cstheme="minorHAnsi"/>
                <w:color w:val="FF0000"/>
                <w:sz w:val="16"/>
                <w:szCs w:val="16"/>
              </w:rPr>
              <w:t>media anual</w:t>
            </w:r>
            <w:r w:rsidRPr="00E90B76">
              <w:rPr>
                <w:rFonts w:cstheme="minorHAnsi"/>
                <w:sz w:val="16"/>
                <w:szCs w:val="16"/>
              </w:rPr>
              <w:t xml:space="preserve"> de los últimos 5 años anteriores al Año de Cálculo, de conformidad a lo que establezca la respectiva norma técnica. Las características y detalle de dicha información estadística deberán ser acorde con el Insumo Principal de que se trate.</w:t>
            </w:r>
          </w:p>
        </w:tc>
      </w:tr>
      <w:tr w:rsidR="000967F8" w:rsidRPr="00E90B76" w14:paraId="4FB2C47B" w14:textId="77777777" w:rsidTr="00A00840">
        <w:trPr>
          <w:trHeight w:val="565"/>
        </w:trPr>
        <w:tc>
          <w:tcPr>
            <w:tcW w:w="136" w:type="pct"/>
            <w:vAlign w:val="center"/>
          </w:tcPr>
          <w:p w14:paraId="4A2BEA37" w14:textId="04068096" w:rsidR="000967F8" w:rsidRPr="00E90B76" w:rsidRDefault="00AE3644" w:rsidP="00137919">
            <w:pPr>
              <w:jc w:val="center"/>
              <w:rPr>
                <w:sz w:val="16"/>
                <w:szCs w:val="16"/>
              </w:rPr>
            </w:pPr>
            <w:r>
              <w:rPr>
                <w:rFonts w:cstheme="minorHAnsi"/>
                <w:sz w:val="16"/>
                <w:szCs w:val="16"/>
              </w:rPr>
              <w:lastRenderedPageBreak/>
              <w:t>92</w:t>
            </w:r>
          </w:p>
        </w:tc>
        <w:tc>
          <w:tcPr>
            <w:tcW w:w="494" w:type="pct"/>
          </w:tcPr>
          <w:p w14:paraId="11C515A0" w14:textId="70F390C2" w:rsidR="000967F8" w:rsidRPr="00E90B76" w:rsidRDefault="000967F8" w:rsidP="0024042B">
            <w:pPr>
              <w:jc w:val="center"/>
              <w:rPr>
                <w:sz w:val="16"/>
                <w:szCs w:val="16"/>
              </w:rPr>
            </w:pPr>
            <w:r w:rsidRPr="00E90B76">
              <w:rPr>
                <w:rFonts w:cstheme="minorHAnsi"/>
                <w:sz w:val="16"/>
                <w:szCs w:val="16"/>
              </w:rPr>
              <w:t>ACERA AG</w:t>
            </w:r>
          </w:p>
        </w:tc>
        <w:tc>
          <w:tcPr>
            <w:tcW w:w="560" w:type="pct"/>
          </w:tcPr>
          <w:p w14:paraId="50DB6634" w14:textId="4B0553EB" w:rsidR="000967F8" w:rsidRPr="00E90B76" w:rsidRDefault="000967F8" w:rsidP="0024042B">
            <w:pPr>
              <w:jc w:val="center"/>
              <w:rPr>
                <w:sz w:val="16"/>
                <w:szCs w:val="16"/>
              </w:rPr>
            </w:pPr>
            <w:r w:rsidRPr="00E90B76">
              <w:rPr>
                <w:rFonts w:cstheme="minorHAnsi"/>
                <w:sz w:val="16"/>
                <w:szCs w:val="16"/>
              </w:rPr>
              <w:t>Artículo Nº 44</w:t>
            </w:r>
          </w:p>
        </w:tc>
        <w:tc>
          <w:tcPr>
            <w:tcW w:w="2250" w:type="pct"/>
          </w:tcPr>
          <w:p w14:paraId="0BECB2E2" w14:textId="26713883" w:rsidR="000967F8" w:rsidRPr="00E90B76" w:rsidRDefault="000967F8" w:rsidP="0024042B">
            <w:pPr>
              <w:jc w:val="center"/>
              <w:rPr>
                <w:sz w:val="16"/>
                <w:szCs w:val="16"/>
              </w:rPr>
            </w:pPr>
            <w:r w:rsidRPr="00E90B76">
              <w:rPr>
                <w:rFonts w:cstheme="minorHAnsi"/>
                <w:sz w:val="16"/>
                <w:szCs w:val="16"/>
              </w:rPr>
              <w:t>El artículo no especifica el tiempo histórico máximo dentro del cual se deben seleccionar los dos años hidrológicos de menor energía. Se solicita especificar.</w:t>
            </w:r>
          </w:p>
        </w:tc>
        <w:tc>
          <w:tcPr>
            <w:tcW w:w="1560" w:type="pct"/>
          </w:tcPr>
          <w:p w14:paraId="1297415A" w14:textId="77777777" w:rsidR="000967F8" w:rsidRPr="00E90B76" w:rsidRDefault="000967F8" w:rsidP="0024042B">
            <w:pPr>
              <w:jc w:val="center"/>
              <w:rPr>
                <w:sz w:val="16"/>
                <w:szCs w:val="16"/>
              </w:rPr>
            </w:pPr>
          </w:p>
        </w:tc>
      </w:tr>
      <w:tr w:rsidR="000967F8" w:rsidRPr="00E90B76" w14:paraId="1D71BFC7" w14:textId="77777777" w:rsidTr="00A00840">
        <w:trPr>
          <w:trHeight w:val="565"/>
        </w:trPr>
        <w:tc>
          <w:tcPr>
            <w:tcW w:w="136" w:type="pct"/>
            <w:vAlign w:val="center"/>
          </w:tcPr>
          <w:p w14:paraId="182871A9" w14:textId="2305CE81" w:rsidR="000967F8" w:rsidRPr="00E90B76" w:rsidRDefault="00AE3644" w:rsidP="00137919">
            <w:pPr>
              <w:jc w:val="center"/>
              <w:rPr>
                <w:sz w:val="16"/>
                <w:szCs w:val="16"/>
              </w:rPr>
            </w:pPr>
            <w:r>
              <w:rPr>
                <w:rFonts w:cstheme="minorHAnsi"/>
                <w:sz w:val="16"/>
                <w:szCs w:val="16"/>
              </w:rPr>
              <w:t>93</w:t>
            </w:r>
          </w:p>
        </w:tc>
        <w:tc>
          <w:tcPr>
            <w:tcW w:w="494" w:type="pct"/>
          </w:tcPr>
          <w:p w14:paraId="629D251A" w14:textId="529D34D6" w:rsidR="000967F8" w:rsidRPr="00E90B76" w:rsidRDefault="000967F8" w:rsidP="0024042B">
            <w:pPr>
              <w:jc w:val="center"/>
              <w:rPr>
                <w:sz w:val="16"/>
                <w:szCs w:val="16"/>
              </w:rPr>
            </w:pPr>
            <w:r w:rsidRPr="00E90B76">
              <w:rPr>
                <w:rFonts w:cstheme="minorHAnsi"/>
                <w:sz w:val="16"/>
                <w:szCs w:val="16"/>
              </w:rPr>
              <w:t>ACERA AG</w:t>
            </w:r>
          </w:p>
        </w:tc>
        <w:tc>
          <w:tcPr>
            <w:tcW w:w="560" w:type="pct"/>
          </w:tcPr>
          <w:p w14:paraId="41A545F0" w14:textId="7400C577" w:rsidR="000967F8" w:rsidRPr="00E90B76" w:rsidRDefault="000967F8" w:rsidP="0024042B">
            <w:pPr>
              <w:jc w:val="center"/>
              <w:rPr>
                <w:sz w:val="16"/>
                <w:szCs w:val="16"/>
              </w:rPr>
            </w:pPr>
            <w:r w:rsidRPr="00E90B76">
              <w:rPr>
                <w:rFonts w:cstheme="minorHAnsi"/>
                <w:sz w:val="16"/>
                <w:szCs w:val="16"/>
              </w:rPr>
              <w:t>Artículo Nº 50</w:t>
            </w:r>
          </w:p>
        </w:tc>
        <w:tc>
          <w:tcPr>
            <w:tcW w:w="2250" w:type="pct"/>
          </w:tcPr>
          <w:p w14:paraId="5CA44A42" w14:textId="77777777" w:rsidR="000967F8" w:rsidRPr="00E90B76" w:rsidRDefault="000967F8">
            <w:pPr>
              <w:rPr>
                <w:rFonts w:eastAsia="Times New Roman" w:cstheme="minorHAnsi"/>
                <w:sz w:val="16"/>
                <w:szCs w:val="16"/>
                <w:lang w:eastAsia="es-ES_tradnl"/>
              </w:rPr>
            </w:pPr>
            <w:r w:rsidRPr="00E90B76">
              <w:rPr>
                <w:rFonts w:cstheme="minorHAnsi"/>
                <w:sz w:val="16"/>
                <w:szCs w:val="16"/>
              </w:rPr>
              <w:t>El aporte a la suficiencia de una central de generación debe ser determinado a partir de la caracterización de interacción de la central de generación con el sistema eléctrico. Para el caso de centrales renovables con capacidad de almacenamiento o regulación, esta interacción es independiente si el energético primario es considerado como renovable o como  renovable no convencional. Por lo anterior, no es coherente que el presente reglamento permita la estimación de la potencia inicial de manera distinta entre las centrales hidroeléctricas con capacidad de regulación y las centrales ERNC con capacidad de regulación. Se solicita homologar los requerimientos de las tecnoogías hidráulicas y ERNC con capacidad de regulación.</w:t>
            </w:r>
          </w:p>
          <w:p w14:paraId="25C1B2B3" w14:textId="77777777" w:rsidR="000967F8" w:rsidRPr="00E90B76" w:rsidRDefault="000967F8">
            <w:pPr>
              <w:rPr>
                <w:rFonts w:cstheme="minorHAnsi"/>
                <w:sz w:val="16"/>
                <w:szCs w:val="16"/>
              </w:rPr>
            </w:pPr>
          </w:p>
          <w:p w14:paraId="12F14603" w14:textId="77777777" w:rsidR="000967F8" w:rsidRPr="00E90B76" w:rsidRDefault="000967F8">
            <w:pPr>
              <w:rPr>
                <w:rFonts w:cstheme="minorHAnsi"/>
                <w:sz w:val="16"/>
                <w:szCs w:val="16"/>
              </w:rPr>
            </w:pPr>
            <w:r w:rsidRPr="00E90B76">
              <w:rPr>
                <w:rFonts w:cstheme="minorHAnsi"/>
                <w:sz w:val="16"/>
                <w:szCs w:val="16"/>
              </w:rPr>
              <w:t>Adicionalmente, no se considera adecuado dejar completamente las metodologías de cálculo para la Norma Técnica. Se solicita que el reglamento entregue, al menos, los principios generales que deben ser considerados en la elaboración de la NT.</w:t>
            </w:r>
          </w:p>
          <w:p w14:paraId="7C78ECD0" w14:textId="77777777" w:rsidR="000967F8" w:rsidRPr="00E90B76" w:rsidRDefault="000967F8" w:rsidP="0024042B">
            <w:pPr>
              <w:jc w:val="center"/>
              <w:rPr>
                <w:sz w:val="16"/>
                <w:szCs w:val="16"/>
              </w:rPr>
            </w:pPr>
          </w:p>
        </w:tc>
        <w:tc>
          <w:tcPr>
            <w:tcW w:w="1560" w:type="pct"/>
          </w:tcPr>
          <w:p w14:paraId="4621E598" w14:textId="77777777" w:rsidR="000967F8" w:rsidRPr="00E90B76" w:rsidRDefault="000967F8" w:rsidP="0024042B">
            <w:pPr>
              <w:jc w:val="center"/>
              <w:rPr>
                <w:sz w:val="16"/>
                <w:szCs w:val="16"/>
              </w:rPr>
            </w:pPr>
          </w:p>
        </w:tc>
      </w:tr>
      <w:tr w:rsidR="000967F8" w:rsidRPr="00E90B76" w14:paraId="4CA09606" w14:textId="77777777" w:rsidTr="00A00840">
        <w:trPr>
          <w:trHeight w:val="565"/>
        </w:trPr>
        <w:tc>
          <w:tcPr>
            <w:tcW w:w="136" w:type="pct"/>
            <w:vAlign w:val="center"/>
          </w:tcPr>
          <w:p w14:paraId="2FD6FAAE" w14:textId="33AB0918" w:rsidR="000967F8" w:rsidRPr="00E90B76" w:rsidRDefault="00AE3644" w:rsidP="00137919">
            <w:pPr>
              <w:jc w:val="center"/>
              <w:rPr>
                <w:sz w:val="16"/>
                <w:szCs w:val="16"/>
              </w:rPr>
            </w:pPr>
            <w:r>
              <w:rPr>
                <w:rFonts w:cstheme="minorHAnsi"/>
                <w:sz w:val="16"/>
                <w:szCs w:val="16"/>
              </w:rPr>
              <w:t>94</w:t>
            </w:r>
          </w:p>
        </w:tc>
        <w:tc>
          <w:tcPr>
            <w:tcW w:w="494" w:type="pct"/>
          </w:tcPr>
          <w:p w14:paraId="655BA054" w14:textId="1C3295C8" w:rsidR="000967F8" w:rsidRPr="00E90B76" w:rsidRDefault="000967F8" w:rsidP="0024042B">
            <w:pPr>
              <w:jc w:val="center"/>
              <w:rPr>
                <w:sz w:val="16"/>
                <w:szCs w:val="16"/>
              </w:rPr>
            </w:pPr>
            <w:r w:rsidRPr="00E90B76">
              <w:rPr>
                <w:rFonts w:cstheme="minorHAnsi"/>
                <w:sz w:val="16"/>
                <w:szCs w:val="16"/>
              </w:rPr>
              <w:t>ACERA AG</w:t>
            </w:r>
          </w:p>
        </w:tc>
        <w:tc>
          <w:tcPr>
            <w:tcW w:w="560" w:type="pct"/>
          </w:tcPr>
          <w:p w14:paraId="07229C6C" w14:textId="5BA8E050" w:rsidR="000967F8" w:rsidRPr="00E90B76" w:rsidRDefault="000967F8" w:rsidP="0024042B">
            <w:pPr>
              <w:jc w:val="center"/>
              <w:rPr>
                <w:sz w:val="16"/>
                <w:szCs w:val="16"/>
              </w:rPr>
            </w:pPr>
            <w:r w:rsidRPr="00E90B76">
              <w:rPr>
                <w:rFonts w:cstheme="minorHAnsi"/>
                <w:sz w:val="16"/>
                <w:szCs w:val="16"/>
              </w:rPr>
              <w:t>Artículo Nº 57</w:t>
            </w:r>
          </w:p>
        </w:tc>
        <w:tc>
          <w:tcPr>
            <w:tcW w:w="2250" w:type="pct"/>
          </w:tcPr>
          <w:p w14:paraId="55D78FE8" w14:textId="78B241EA" w:rsidR="000967F8" w:rsidRPr="00E90B76" w:rsidRDefault="000967F8" w:rsidP="0024042B">
            <w:pPr>
              <w:jc w:val="center"/>
              <w:rPr>
                <w:sz w:val="16"/>
                <w:szCs w:val="16"/>
              </w:rPr>
            </w:pPr>
            <w:r w:rsidRPr="00E90B76">
              <w:rPr>
                <w:rFonts w:cstheme="minorHAnsi"/>
                <w:sz w:val="16"/>
                <w:szCs w:val="16"/>
              </w:rPr>
              <w:t>En el caso de Unidades Generadoras que se encuentren en Estado de Reserva Estratégica, se solicita indicar cuál es el motivo por el cual se considerará la potencia equivalente de la unidad igual al 60% de su Potencia Máxima.</w:t>
            </w:r>
          </w:p>
        </w:tc>
        <w:tc>
          <w:tcPr>
            <w:tcW w:w="1560" w:type="pct"/>
          </w:tcPr>
          <w:p w14:paraId="49B8ABB8" w14:textId="77777777" w:rsidR="000967F8" w:rsidRPr="00E90B76" w:rsidRDefault="000967F8" w:rsidP="0024042B">
            <w:pPr>
              <w:jc w:val="center"/>
              <w:rPr>
                <w:sz w:val="16"/>
                <w:szCs w:val="16"/>
              </w:rPr>
            </w:pPr>
          </w:p>
        </w:tc>
      </w:tr>
      <w:tr w:rsidR="000967F8" w:rsidRPr="00E90B76" w14:paraId="781971A6" w14:textId="77777777" w:rsidTr="00A00840">
        <w:trPr>
          <w:trHeight w:val="565"/>
        </w:trPr>
        <w:tc>
          <w:tcPr>
            <w:tcW w:w="136" w:type="pct"/>
            <w:vAlign w:val="center"/>
          </w:tcPr>
          <w:p w14:paraId="47A83866" w14:textId="6E642137" w:rsidR="000967F8" w:rsidRPr="00E90B76" w:rsidRDefault="000967F8" w:rsidP="00AE3644">
            <w:pPr>
              <w:jc w:val="center"/>
              <w:rPr>
                <w:sz w:val="16"/>
                <w:szCs w:val="16"/>
              </w:rPr>
            </w:pPr>
            <w:r w:rsidRPr="00E90B76">
              <w:rPr>
                <w:rFonts w:cstheme="minorHAnsi"/>
                <w:sz w:val="16"/>
                <w:szCs w:val="16"/>
              </w:rPr>
              <w:t>9</w:t>
            </w:r>
            <w:r w:rsidR="00AE3644">
              <w:rPr>
                <w:rFonts w:cstheme="minorHAnsi"/>
                <w:sz w:val="16"/>
                <w:szCs w:val="16"/>
              </w:rPr>
              <w:t>5</w:t>
            </w:r>
          </w:p>
        </w:tc>
        <w:tc>
          <w:tcPr>
            <w:tcW w:w="494" w:type="pct"/>
          </w:tcPr>
          <w:p w14:paraId="1B888131" w14:textId="7812013F" w:rsidR="000967F8" w:rsidRPr="00E90B76" w:rsidRDefault="000967F8" w:rsidP="0024042B">
            <w:pPr>
              <w:jc w:val="center"/>
              <w:rPr>
                <w:sz w:val="16"/>
                <w:szCs w:val="16"/>
              </w:rPr>
            </w:pPr>
            <w:r w:rsidRPr="00E90B76">
              <w:rPr>
                <w:rFonts w:cstheme="minorHAnsi"/>
                <w:sz w:val="16"/>
                <w:szCs w:val="16"/>
              </w:rPr>
              <w:t>ACERA AG</w:t>
            </w:r>
          </w:p>
        </w:tc>
        <w:tc>
          <w:tcPr>
            <w:tcW w:w="560" w:type="pct"/>
          </w:tcPr>
          <w:p w14:paraId="5ED0EA00" w14:textId="65C6B3CA" w:rsidR="000967F8" w:rsidRPr="00E90B76" w:rsidRDefault="000967F8" w:rsidP="0024042B">
            <w:pPr>
              <w:jc w:val="center"/>
              <w:rPr>
                <w:sz w:val="16"/>
                <w:szCs w:val="16"/>
              </w:rPr>
            </w:pPr>
            <w:r w:rsidRPr="00E90B76">
              <w:rPr>
                <w:rFonts w:cstheme="minorHAnsi"/>
                <w:sz w:val="16"/>
                <w:szCs w:val="16"/>
              </w:rPr>
              <w:t>Artículo Nº 60</w:t>
            </w:r>
          </w:p>
        </w:tc>
        <w:tc>
          <w:tcPr>
            <w:tcW w:w="2250" w:type="pct"/>
          </w:tcPr>
          <w:p w14:paraId="0FADDA7E" w14:textId="12EC276C" w:rsidR="000967F8" w:rsidRPr="00E90B76" w:rsidRDefault="000967F8" w:rsidP="0024042B">
            <w:pPr>
              <w:jc w:val="center"/>
              <w:rPr>
                <w:sz w:val="16"/>
                <w:szCs w:val="16"/>
              </w:rPr>
            </w:pPr>
            <w:r w:rsidRPr="00E90B76">
              <w:rPr>
                <w:rFonts w:cstheme="minorHAnsi"/>
                <w:sz w:val="16"/>
                <w:szCs w:val="16"/>
              </w:rPr>
              <w:t>Se solicita aclarar si las disposiciones de este artículo aplican únicamente a cargas del sistema de almacenamiento realizadas a partir de retiros del sistema eléctrico, o si también aplica cuando la carga del sistema de almacenamiento se realiza a partir de la propia central de generación asociada.</w:t>
            </w:r>
          </w:p>
        </w:tc>
        <w:tc>
          <w:tcPr>
            <w:tcW w:w="1560" w:type="pct"/>
          </w:tcPr>
          <w:p w14:paraId="1BA3DB1C" w14:textId="77777777" w:rsidR="000967F8" w:rsidRPr="00E90B76" w:rsidRDefault="000967F8" w:rsidP="0024042B">
            <w:pPr>
              <w:jc w:val="center"/>
              <w:rPr>
                <w:sz w:val="16"/>
                <w:szCs w:val="16"/>
              </w:rPr>
            </w:pPr>
          </w:p>
        </w:tc>
      </w:tr>
      <w:tr w:rsidR="000967F8" w:rsidRPr="00E90B76" w14:paraId="76123B35" w14:textId="77777777" w:rsidTr="00A00840">
        <w:trPr>
          <w:trHeight w:val="565"/>
        </w:trPr>
        <w:tc>
          <w:tcPr>
            <w:tcW w:w="136" w:type="pct"/>
            <w:vAlign w:val="center"/>
          </w:tcPr>
          <w:p w14:paraId="0329DB27" w14:textId="4DE98F34" w:rsidR="000967F8" w:rsidRPr="00E90B76" w:rsidRDefault="000967F8" w:rsidP="00AE3644">
            <w:pPr>
              <w:jc w:val="center"/>
              <w:rPr>
                <w:sz w:val="16"/>
                <w:szCs w:val="16"/>
              </w:rPr>
            </w:pPr>
            <w:r w:rsidRPr="00E90B76">
              <w:rPr>
                <w:rFonts w:cstheme="minorHAnsi"/>
                <w:sz w:val="16"/>
                <w:szCs w:val="16"/>
              </w:rPr>
              <w:t>9</w:t>
            </w:r>
            <w:r w:rsidR="00AE3644">
              <w:rPr>
                <w:rFonts w:cstheme="minorHAnsi"/>
                <w:sz w:val="16"/>
                <w:szCs w:val="16"/>
              </w:rPr>
              <w:t>6</w:t>
            </w:r>
          </w:p>
        </w:tc>
        <w:tc>
          <w:tcPr>
            <w:tcW w:w="494" w:type="pct"/>
          </w:tcPr>
          <w:p w14:paraId="77C925BB" w14:textId="0F6442E2" w:rsidR="000967F8" w:rsidRPr="00E90B76" w:rsidRDefault="000967F8" w:rsidP="0024042B">
            <w:pPr>
              <w:jc w:val="center"/>
              <w:rPr>
                <w:sz w:val="16"/>
                <w:szCs w:val="16"/>
              </w:rPr>
            </w:pPr>
            <w:r w:rsidRPr="00E90B76">
              <w:rPr>
                <w:rFonts w:cstheme="minorHAnsi"/>
                <w:sz w:val="16"/>
                <w:szCs w:val="16"/>
              </w:rPr>
              <w:t>ACERA AG</w:t>
            </w:r>
          </w:p>
        </w:tc>
        <w:tc>
          <w:tcPr>
            <w:tcW w:w="560" w:type="pct"/>
          </w:tcPr>
          <w:p w14:paraId="7AB96A79" w14:textId="146685F6" w:rsidR="000967F8" w:rsidRPr="00E90B76" w:rsidRDefault="000967F8" w:rsidP="0024042B">
            <w:pPr>
              <w:jc w:val="center"/>
              <w:rPr>
                <w:sz w:val="16"/>
                <w:szCs w:val="16"/>
              </w:rPr>
            </w:pPr>
            <w:r w:rsidRPr="00E90B76">
              <w:rPr>
                <w:rFonts w:cstheme="minorHAnsi"/>
                <w:sz w:val="16"/>
                <w:szCs w:val="16"/>
              </w:rPr>
              <w:t>Artículo Nº 61</w:t>
            </w:r>
          </w:p>
        </w:tc>
        <w:tc>
          <w:tcPr>
            <w:tcW w:w="2250" w:type="pct"/>
          </w:tcPr>
          <w:p w14:paraId="3C2DE823" w14:textId="77777777" w:rsidR="000967F8" w:rsidRPr="00E90B76" w:rsidRDefault="000967F8">
            <w:pPr>
              <w:rPr>
                <w:rFonts w:eastAsia="Times New Roman" w:cstheme="minorHAnsi"/>
                <w:sz w:val="16"/>
                <w:szCs w:val="16"/>
                <w:lang w:eastAsia="es-ES_tradnl"/>
              </w:rPr>
            </w:pPr>
            <w:r w:rsidRPr="00E90B76">
              <w:rPr>
                <w:rFonts w:cstheme="minorHAnsi"/>
                <w:sz w:val="16"/>
                <w:szCs w:val="16"/>
              </w:rPr>
              <w:t>El índice de indisponibilidad forzada se debe calcular en base del tiempo en que las unidades generadoras estuvieron en operación, y no en base al tiempo en que las centrales estuvieron disponibles. Esto debido a que dicho índice busca reflejar la disponibilidad real de las centrales. El hecho de considerar el tiempo en que las centrales estuvieron disponibles constituye una señal que distorsiona este índice.</w:t>
            </w:r>
          </w:p>
          <w:p w14:paraId="36369852" w14:textId="482F6247" w:rsidR="000967F8" w:rsidRPr="00E90B76" w:rsidRDefault="000967F8" w:rsidP="0024042B">
            <w:pPr>
              <w:jc w:val="center"/>
              <w:rPr>
                <w:sz w:val="16"/>
                <w:szCs w:val="16"/>
              </w:rPr>
            </w:pPr>
            <w:r w:rsidRPr="00E90B76">
              <w:rPr>
                <w:rFonts w:cstheme="minorHAnsi"/>
                <w:sz w:val="16"/>
                <w:szCs w:val="16"/>
              </w:rPr>
              <w:t>Se solicita mantener la redacción original del artículo 52º del Reglamento vigente (DS62/2006), considerando la redacción de texto propuesta.</w:t>
            </w:r>
          </w:p>
        </w:tc>
        <w:tc>
          <w:tcPr>
            <w:tcW w:w="1560" w:type="pct"/>
          </w:tcPr>
          <w:p w14:paraId="5CDA1648" w14:textId="77777777" w:rsidR="000967F8" w:rsidRPr="00E90B76" w:rsidRDefault="000967F8">
            <w:pPr>
              <w:jc w:val="both"/>
              <w:rPr>
                <w:rFonts w:eastAsia="Times New Roman" w:cstheme="minorHAnsi"/>
                <w:sz w:val="16"/>
                <w:szCs w:val="16"/>
                <w:lang w:eastAsia="es-ES_tradnl"/>
              </w:rPr>
            </w:pPr>
            <w:r w:rsidRPr="00E90B76">
              <w:rPr>
                <w:rFonts w:cstheme="minorHAnsi"/>
                <w:sz w:val="16"/>
                <w:szCs w:val="16"/>
              </w:rPr>
              <w:t>Artículo 61: La indisponibilidad forzada será calculada en</w:t>
            </w:r>
          </w:p>
          <w:p w14:paraId="3595B5DA" w14:textId="77777777" w:rsidR="000967F8" w:rsidRPr="00E90B76" w:rsidRDefault="000967F8">
            <w:pPr>
              <w:jc w:val="both"/>
              <w:rPr>
                <w:rFonts w:cstheme="minorHAnsi"/>
                <w:sz w:val="16"/>
                <w:szCs w:val="16"/>
              </w:rPr>
            </w:pPr>
            <w:r w:rsidRPr="00E90B76">
              <w:rPr>
                <w:rFonts w:cstheme="minorHAnsi"/>
                <w:sz w:val="16"/>
                <w:szCs w:val="16"/>
              </w:rPr>
              <w:t>base al tiempo en que la unidad generadora estuvo en operación y</w:t>
            </w:r>
          </w:p>
          <w:p w14:paraId="4B6E4309" w14:textId="77777777" w:rsidR="000967F8" w:rsidRPr="00E90B76" w:rsidRDefault="000967F8">
            <w:pPr>
              <w:jc w:val="both"/>
              <w:rPr>
                <w:rFonts w:cstheme="minorHAnsi"/>
                <w:sz w:val="16"/>
                <w:szCs w:val="16"/>
              </w:rPr>
            </w:pPr>
            <w:r w:rsidRPr="00E90B76">
              <w:rPr>
                <w:rFonts w:cstheme="minorHAnsi"/>
                <w:sz w:val="16"/>
                <w:szCs w:val="16"/>
              </w:rPr>
              <w:t>el tiempo en que la unidad generadora estuvo indisponible, para</w:t>
            </w:r>
          </w:p>
          <w:p w14:paraId="600E9E1D" w14:textId="77777777" w:rsidR="000967F8" w:rsidRPr="00E90B76" w:rsidRDefault="000967F8">
            <w:pPr>
              <w:jc w:val="both"/>
              <w:rPr>
                <w:rFonts w:cstheme="minorHAnsi"/>
                <w:sz w:val="16"/>
                <w:szCs w:val="16"/>
              </w:rPr>
            </w:pPr>
            <w:r w:rsidRPr="00E90B76">
              <w:rPr>
                <w:rFonts w:cstheme="minorHAnsi"/>
                <w:sz w:val="16"/>
                <w:szCs w:val="16"/>
              </w:rPr>
              <w:t>una ventana móvil de 5 años consecutivos, durante todas las</w:t>
            </w:r>
          </w:p>
          <w:p w14:paraId="677E5F13" w14:textId="2BD4A351" w:rsidR="000967F8" w:rsidRPr="00E90B76" w:rsidRDefault="000967F8" w:rsidP="0024042B">
            <w:pPr>
              <w:jc w:val="center"/>
              <w:rPr>
                <w:sz w:val="16"/>
                <w:szCs w:val="16"/>
              </w:rPr>
            </w:pPr>
            <w:r w:rsidRPr="00E90B76">
              <w:rPr>
                <w:rFonts w:cstheme="minorHAnsi"/>
                <w:sz w:val="16"/>
                <w:szCs w:val="16"/>
              </w:rPr>
              <w:t>horas de cada año.</w:t>
            </w:r>
          </w:p>
        </w:tc>
      </w:tr>
      <w:tr w:rsidR="000967F8" w:rsidRPr="00E90B76" w14:paraId="72866172" w14:textId="77777777" w:rsidTr="00A00840">
        <w:trPr>
          <w:trHeight w:val="565"/>
        </w:trPr>
        <w:tc>
          <w:tcPr>
            <w:tcW w:w="136" w:type="pct"/>
            <w:vAlign w:val="center"/>
          </w:tcPr>
          <w:p w14:paraId="34766241" w14:textId="4C1A67F2" w:rsidR="000967F8" w:rsidRPr="00E90B76" w:rsidRDefault="000967F8" w:rsidP="00AE3644">
            <w:pPr>
              <w:jc w:val="center"/>
              <w:rPr>
                <w:sz w:val="16"/>
                <w:szCs w:val="16"/>
              </w:rPr>
            </w:pPr>
            <w:r w:rsidRPr="00E90B76">
              <w:rPr>
                <w:rFonts w:cstheme="minorHAnsi"/>
                <w:sz w:val="16"/>
                <w:szCs w:val="16"/>
              </w:rPr>
              <w:t>9</w:t>
            </w:r>
            <w:r w:rsidR="00AE3644">
              <w:rPr>
                <w:rFonts w:cstheme="minorHAnsi"/>
                <w:sz w:val="16"/>
                <w:szCs w:val="16"/>
              </w:rPr>
              <w:t>7</w:t>
            </w:r>
          </w:p>
        </w:tc>
        <w:tc>
          <w:tcPr>
            <w:tcW w:w="494" w:type="pct"/>
          </w:tcPr>
          <w:p w14:paraId="3CA43726" w14:textId="2807744A" w:rsidR="000967F8" w:rsidRPr="00E90B76" w:rsidRDefault="000967F8" w:rsidP="0024042B">
            <w:pPr>
              <w:jc w:val="center"/>
              <w:rPr>
                <w:sz w:val="16"/>
                <w:szCs w:val="16"/>
              </w:rPr>
            </w:pPr>
            <w:r w:rsidRPr="00E90B76">
              <w:rPr>
                <w:rFonts w:cstheme="minorHAnsi"/>
                <w:sz w:val="16"/>
                <w:szCs w:val="16"/>
              </w:rPr>
              <w:t>ACERA AG</w:t>
            </w:r>
          </w:p>
        </w:tc>
        <w:tc>
          <w:tcPr>
            <w:tcW w:w="560" w:type="pct"/>
          </w:tcPr>
          <w:p w14:paraId="02E476FD" w14:textId="4104F314" w:rsidR="000967F8" w:rsidRPr="00E90B76" w:rsidRDefault="000967F8" w:rsidP="0024042B">
            <w:pPr>
              <w:jc w:val="center"/>
              <w:rPr>
                <w:sz w:val="16"/>
                <w:szCs w:val="16"/>
              </w:rPr>
            </w:pPr>
            <w:r w:rsidRPr="00E90B76">
              <w:rPr>
                <w:rFonts w:cstheme="minorHAnsi"/>
                <w:sz w:val="16"/>
                <w:szCs w:val="16"/>
              </w:rPr>
              <w:t>Artículo Nº 62</w:t>
            </w:r>
          </w:p>
        </w:tc>
        <w:tc>
          <w:tcPr>
            <w:tcW w:w="2250" w:type="pct"/>
          </w:tcPr>
          <w:p w14:paraId="75EE28F1" w14:textId="77777777" w:rsidR="000967F8" w:rsidRPr="00E90B76" w:rsidRDefault="000967F8">
            <w:pPr>
              <w:rPr>
                <w:rFonts w:eastAsia="Times New Roman" w:cstheme="minorHAnsi"/>
                <w:sz w:val="16"/>
                <w:szCs w:val="16"/>
                <w:lang w:eastAsia="es-ES_tradnl"/>
              </w:rPr>
            </w:pPr>
            <w:r w:rsidRPr="00E90B76">
              <w:rPr>
                <w:rFonts w:cstheme="minorHAnsi"/>
                <w:sz w:val="16"/>
                <w:szCs w:val="16"/>
              </w:rPr>
              <w:t>El índice de indisponibilidad forzada se debe calcular en base del tiempo en que las unidades generadoras estuvieron en operación, y no en base al tiempo en que las centrales estuvieron disponibles. Esto debido a que dicho índice busca reflejar la disponibilidad práctica de las centrales. El hecho de considerar el tiempo en que las centrales estuvieron disponible constituye una señal que distorsiona el índice.</w:t>
            </w:r>
          </w:p>
          <w:p w14:paraId="11B574A5" w14:textId="4CA5AE38" w:rsidR="000967F8" w:rsidRPr="00E90B76" w:rsidRDefault="000967F8" w:rsidP="0024042B">
            <w:pPr>
              <w:jc w:val="center"/>
              <w:rPr>
                <w:sz w:val="16"/>
                <w:szCs w:val="16"/>
              </w:rPr>
            </w:pPr>
            <w:r w:rsidRPr="00E90B76">
              <w:rPr>
                <w:rFonts w:cstheme="minorHAnsi"/>
                <w:sz w:val="16"/>
                <w:szCs w:val="16"/>
              </w:rPr>
              <w:t>Se solicita mantener la redacción original del artículo 53º del Reglamento vigente (DS62/2006), considerando la redacción de texto propuesta.</w:t>
            </w:r>
          </w:p>
        </w:tc>
        <w:tc>
          <w:tcPr>
            <w:tcW w:w="1560" w:type="pct"/>
          </w:tcPr>
          <w:p w14:paraId="0B19802D" w14:textId="77777777" w:rsidR="000967F8" w:rsidRPr="00E90B76" w:rsidRDefault="000967F8">
            <w:pPr>
              <w:rPr>
                <w:rFonts w:eastAsia="Times New Roman"/>
                <w:sz w:val="16"/>
                <w:szCs w:val="16"/>
                <w:lang w:eastAsia="es-ES_tradnl"/>
              </w:rPr>
            </w:pPr>
            <w:r w:rsidRPr="00E90B76">
              <w:rPr>
                <w:sz w:val="16"/>
                <w:szCs w:val="16"/>
              </w:rPr>
              <w:t>Artículo 62: La indisponibilidad forzada será determinada a partir del siguiente cuociente:</w:t>
            </w:r>
          </w:p>
          <w:p w14:paraId="6C56EC0D" w14:textId="77777777" w:rsidR="000967F8" w:rsidRPr="00E90B76" w:rsidRDefault="000967F8">
            <w:pPr>
              <w:rPr>
                <w:sz w:val="16"/>
                <w:szCs w:val="16"/>
              </w:rPr>
            </w:pPr>
          </w:p>
          <w:p w14:paraId="5DAAA748" w14:textId="77777777" w:rsidR="000967F8" w:rsidRPr="00E90B76" w:rsidRDefault="000967F8">
            <w:pPr>
              <w:rPr>
                <w:sz w:val="16"/>
                <w:szCs w:val="16"/>
              </w:rPr>
            </w:pPr>
            <m:oMathPara>
              <m:oMath>
                <m:r>
                  <w:rPr>
                    <w:rFonts w:ascii="Cambria Math" w:hAnsi="Cambria Math"/>
                    <w:sz w:val="16"/>
                    <w:szCs w:val="16"/>
                  </w:rPr>
                  <m:t xml:space="preserve">IFOR= </m:t>
                </m:r>
                <m:f>
                  <m:fPr>
                    <m:ctrlPr>
                      <w:rPr>
                        <w:rFonts w:ascii="Cambria Math" w:eastAsia="Times New Roman" w:hAnsi="Cambria Math" w:cs="Times New Roman"/>
                        <w:i/>
                        <w:sz w:val="16"/>
                        <w:szCs w:val="16"/>
                        <w:lang w:eastAsia="es-ES_tradnl"/>
                      </w:rPr>
                    </m:ctrlPr>
                  </m:fPr>
                  <m:num>
                    <m:sSub>
                      <m:sSubPr>
                        <m:ctrlPr>
                          <w:rPr>
                            <w:rFonts w:ascii="Cambria Math" w:eastAsia="Times New Roman" w:hAnsi="Cambria Math" w:cs="Times New Roman"/>
                            <w:i/>
                            <w:sz w:val="16"/>
                            <w:szCs w:val="16"/>
                            <w:lang w:eastAsia="es-ES_tradnl"/>
                          </w:rPr>
                        </m:ctrlPr>
                      </m:sSubPr>
                      <m:e>
                        <m:r>
                          <w:rPr>
                            <w:rFonts w:ascii="Cambria Math" w:hAnsi="Cambria Math"/>
                            <w:sz w:val="16"/>
                            <w:szCs w:val="16"/>
                          </w:rPr>
                          <m:t>T</m:t>
                        </m:r>
                      </m:e>
                      <m:sub>
                        <m:r>
                          <w:rPr>
                            <w:rFonts w:ascii="Cambria Math" w:hAnsi="Cambria Math"/>
                            <w:sz w:val="16"/>
                            <w:szCs w:val="16"/>
                          </w:rPr>
                          <m:t>off</m:t>
                        </m:r>
                      </m:sub>
                    </m:sSub>
                  </m:num>
                  <m:den>
                    <m:sSub>
                      <m:sSubPr>
                        <m:ctrlPr>
                          <w:rPr>
                            <w:rFonts w:ascii="Cambria Math" w:eastAsia="Times New Roman" w:hAnsi="Cambria Math" w:cs="Times New Roman"/>
                            <w:i/>
                            <w:sz w:val="16"/>
                            <w:szCs w:val="16"/>
                            <w:lang w:eastAsia="es-ES_tradnl"/>
                          </w:rPr>
                        </m:ctrlPr>
                      </m:sSubPr>
                      <m:e>
                        <m:r>
                          <w:rPr>
                            <w:rFonts w:ascii="Cambria Math" w:hAnsi="Cambria Math"/>
                            <w:sz w:val="16"/>
                            <w:szCs w:val="16"/>
                          </w:rPr>
                          <m:t>T</m:t>
                        </m:r>
                      </m:e>
                      <m:sub>
                        <m:r>
                          <w:rPr>
                            <w:rFonts w:ascii="Cambria Math" w:hAnsi="Cambria Math"/>
                            <w:sz w:val="16"/>
                            <w:szCs w:val="16"/>
                          </w:rPr>
                          <m:t>off</m:t>
                        </m:r>
                      </m:sub>
                    </m:sSub>
                    <m:r>
                      <w:rPr>
                        <w:rFonts w:ascii="Cambria Math" w:hAnsi="Cambria Math"/>
                        <w:sz w:val="16"/>
                        <w:szCs w:val="16"/>
                      </w:rPr>
                      <m:t>+</m:t>
                    </m:r>
                    <m:sSub>
                      <m:sSubPr>
                        <m:ctrlPr>
                          <w:rPr>
                            <w:rFonts w:ascii="Cambria Math" w:eastAsia="Times New Roman" w:hAnsi="Cambria Math" w:cs="Times New Roman"/>
                            <w:i/>
                            <w:sz w:val="16"/>
                            <w:szCs w:val="16"/>
                            <w:lang w:eastAsia="es-ES_tradnl"/>
                          </w:rPr>
                        </m:ctrlPr>
                      </m:sSubPr>
                      <m:e>
                        <m:r>
                          <w:rPr>
                            <w:rFonts w:ascii="Cambria Math" w:hAnsi="Cambria Math"/>
                            <w:sz w:val="16"/>
                            <w:szCs w:val="16"/>
                          </w:rPr>
                          <m:t>T</m:t>
                        </m:r>
                      </m:e>
                      <m:sub>
                        <m:r>
                          <w:rPr>
                            <w:rFonts w:ascii="Cambria Math" w:hAnsi="Cambria Math"/>
                            <w:sz w:val="16"/>
                            <w:szCs w:val="16"/>
                          </w:rPr>
                          <m:t>on</m:t>
                        </m:r>
                      </m:sub>
                    </m:sSub>
                  </m:den>
                </m:f>
              </m:oMath>
            </m:oMathPara>
          </w:p>
          <w:p w14:paraId="76E05908" w14:textId="77777777" w:rsidR="000967F8" w:rsidRPr="00E90B76" w:rsidRDefault="000967F8">
            <w:pPr>
              <w:rPr>
                <w:sz w:val="16"/>
                <w:szCs w:val="16"/>
              </w:rPr>
            </w:pPr>
          </w:p>
          <w:p w14:paraId="7948A246" w14:textId="17C48CFB" w:rsidR="000967F8" w:rsidRPr="00E90B76" w:rsidRDefault="000967F8" w:rsidP="0024042B">
            <w:pPr>
              <w:jc w:val="center"/>
              <w:rPr>
                <w:sz w:val="16"/>
                <w:szCs w:val="16"/>
              </w:rPr>
            </w:pPr>
            <w:r w:rsidRPr="00E90B76">
              <w:rPr>
                <w:sz w:val="16"/>
                <w:szCs w:val="16"/>
              </w:rPr>
              <w:t>El Coordinador podrá verificar, en los términos establecidos en el presente reglamento y la norma técnica, la disponibilidad efectiva de las Unidades Generadoras, efectuando las pruebas correspondientes a dichas instalaciones.</w:t>
            </w:r>
          </w:p>
        </w:tc>
      </w:tr>
      <w:tr w:rsidR="000967F8" w:rsidRPr="00E90B76" w14:paraId="345AE87C" w14:textId="77777777" w:rsidTr="00A00840">
        <w:trPr>
          <w:trHeight w:val="565"/>
        </w:trPr>
        <w:tc>
          <w:tcPr>
            <w:tcW w:w="136" w:type="pct"/>
            <w:vAlign w:val="center"/>
          </w:tcPr>
          <w:p w14:paraId="285542BC" w14:textId="5C6E98CB" w:rsidR="000967F8" w:rsidRPr="00E90B76" w:rsidRDefault="000967F8" w:rsidP="00AE3644">
            <w:pPr>
              <w:jc w:val="center"/>
              <w:rPr>
                <w:sz w:val="16"/>
                <w:szCs w:val="16"/>
              </w:rPr>
            </w:pPr>
            <w:r w:rsidRPr="00E90B76">
              <w:rPr>
                <w:rFonts w:cstheme="minorHAnsi"/>
                <w:sz w:val="16"/>
                <w:szCs w:val="16"/>
              </w:rPr>
              <w:t>9</w:t>
            </w:r>
            <w:r w:rsidR="00AE3644">
              <w:rPr>
                <w:rFonts w:cstheme="minorHAnsi"/>
                <w:sz w:val="16"/>
                <w:szCs w:val="16"/>
              </w:rPr>
              <w:t>8</w:t>
            </w:r>
          </w:p>
        </w:tc>
        <w:tc>
          <w:tcPr>
            <w:tcW w:w="494" w:type="pct"/>
          </w:tcPr>
          <w:p w14:paraId="69EDE48F" w14:textId="3064F9C1" w:rsidR="000967F8" w:rsidRPr="00E90B76" w:rsidRDefault="000967F8" w:rsidP="0024042B">
            <w:pPr>
              <w:jc w:val="center"/>
              <w:rPr>
                <w:sz w:val="16"/>
                <w:szCs w:val="16"/>
              </w:rPr>
            </w:pPr>
            <w:r w:rsidRPr="00E90B76">
              <w:rPr>
                <w:rFonts w:cstheme="minorHAnsi"/>
                <w:sz w:val="16"/>
                <w:szCs w:val="16"/>
              </w:rPr>
              <w:t>ACERA AG</w:t>
            </w:r>
          </w:p>
        </w:tc>
        <w:tc>
          <w:tcPr>
            <w:tcW w:w="560" w:type="pct"/>
          </w:tcPr>
          <w:p w14:paraId="66663FFA" w14:textId="2CCE2154" w:rsidR="000967F8" w:rsidRPr="00E90B76" w:rsidRDefault="000967F8" w:rsidP="0024042B">
            <w:pPr>
              <w:jc w:val="center"/>
              <w:rPr>
                <w:sz w:val="16"/>
                <w:szCs w:val="16"/>
              </w:rPr>
            </w:pPr>
            <w:r w:rsidRPr="00E90B76">
              <w:rPr>
                <w:rFonts w:cstheme="minorHAnsi"/>
                <w:sz w:val="16"/>
                <w:szCs w:val="16"/>
              </w:rPr>
              <w:t>Artículo Nº 63</w:t>
            </w:r>
          </w:p>
        </w:tc>
        <w:tc>
          <w:tcPr>
            <w:tcW w:w="2250" w:type="pct"/>
          </w:tcPr>
          <w:p w14:paraId="7BB14796" w14:textId="7AE1608A" w:rsidR="000967F8" w:rsidRPr="00E90B76" w:rsidRDefault="000967F8" w:rsidP="0024042B">
            <w:pPr>
              <w:jc w:val="center"/>
              <w:rPr>
                <w:sz w:val="16"/>
                <w:szCs w:val="16"/>
              </w:rPr>
            </w:pPr>
            <w:r w:rsidRPr="00E90B76">
              <w:rPr>
                <w:rFonts w:cstheme="minorHAnsi"/>
                <w:sz w:val="16"/>
                <w:szCs w:val="16"/>
              </w:rPr>
              <w:t xml:space="preserve">Es necesario evitar que una unidad que entre en operación atrasada despúes de haberse convocado al despacho. Para lo anterior, proponemos incorporar una disposición que, si bien permita a la unidad resolver ciertos imprevistos, de igual forma sea clara en entregar los incentivos necesarios para que el propietario tome todas las medidas necesarias para asegurar su entrada en operación si ella es convocada. </w:t>
            </w:r>
          </w:p>
        </w:tc>
        <w:tc>
          <w:tcPr>
            <w:tcW w:w="1560" w:type="pct"/>
          </w:tcPr>
          <w:p w14:paraId="334183D9" w14:textId="77777777" w:rsidR="000967F8" w:rsidRPr="00E90B76" w:rsidRDefault="000967F8">
            <w:pPr>
              <w:jc w:val="both"/>
              <w:rPr>
                <w:rFonts w:eastAsia="Times New Roman" w:cstheme="minorHAnsi"/>
                <w:sz w:val="16"/>
                <w:szCs w:val="16"/>
                <w:lang w:eastAsia="es-ES_tradnl"/>
              </w:rPr>
            </w:pPr>
            <w:r w:rsidRPr="00E90B76">
              <w:rPr>
                <w:rFonts w:cstheme="minorHAnsi"/>
                <w:b/>
                <w:bCs/>
                <w:sz w:val="16"/>
                <w:szCs w:val="16"/>
              </w:rPr>
              <w:t>Artículo 63:</w:t>
            </w:r>
            <w:r w:rsidRPr="00E90B76">
              <w:rPr>
                <w:rFonts w:cstheme="minorHAnsi"/>
                <w:sz w:val="16"/>
                <w:szCs w:val="16"/>
              </w:rPr>
              <w:t xml:space="preserve"> Las Unidades Generadoras que se encuentren en Estado de Reserva Estratégica que hayan sido convocadas al despacho en los términos señalados en el artículo 28 y siguientes, y no concurran a dicho despacho o fallen en el periodo que debieron estar despachadas, se considerarán indisponibles, desde el momento de dicha falla o no concurrencia al despacho, hasta la realización de una prueba o verificación. Esta última deberá </w:t>
            </w:r>
            <w:r w:rsidRPr="00E90B76">
              <w:rPr>
                <w:rFonts w:cstheme="minorHAnsi"/>
                <w:color w:val="FF0000"/>
                <w:sz w:val="16"/>
                <w:szCs w:val="16"/>
              </w:rPr>
              <w:t>ser</w:t>
            </w:r>
            <w:r w:rsidRPr="00E90B76">
              <w:rPr>
                <w:rFonts w:cstheme="minorHAnsi"/>
                <w:sz w:val="16"/>
                <w:szCs w:val="16"/>
              </w:rPr>
              <w:t xml:space="preserve"> acordada entre el titular de la Unidad Generadora y el Coordinador, y deberá demostrar la disponibilidad de la instalación en los puntos de operación que el Coordinador determine.</w:t>
            </w:r>
          </w:p>
          <w:p w14:paraId="736BDD17" w14:textId="77777777" w:rsidR="000967F8" w:rsidRPr="00E90B76" w:rsidRDefault="000967F8">
            <w:pPr>
              <w:jc w:val="both"/>
              <w:rPr>
                <w:rFonts w:cstheme="minorHAnsi"/>
                <w:sz w:val="16"/>
                <w:szCs w:val="16"/>
              </w:rPr>
            </w:pPr>
          </w:p>
          <w:p w14:paraId="5B1449AA" w14:textId="0C0DC394" w:rsidR="000967F8" w:rsidRPr="00E90B76" w:rsidRDefault="000967F8" w:rsidP="0024042B">
            <w:pPr>
              <w:jc w:val="center"/>
              <w:rPr>
                <w:sz w:val="16"/>
                <w:szCs w:val="16"/>
              </w:rPr>
            </w:pPr>
            <w:r w:rsidRPr="00E90B76">
              <w:rPr>
                <w:rFonts w:cstheme="minorHAnsi"/>
                <w:color w:val="FF0000"/>
                <w:sz w:val="16"/>
                <w:szCs w:val="16"/>
              </w:rPr>
              <w:t>En el caso de que una central en estado de reserva estratégica se atrase respecto al despacho determinado por el Coordinador, por ese solo hecho, acumulará una indisponibilidad equivalente a 10 veces el atraso respectivo.</w:t>
            </w:r>
          </w:p>
        </w:tc>
      </w:tr>
      <w:tr w:rsidR="000967F8" w:rsidRPr="00E90B76" w14:paraId="795A9FEE" w14:textId="77777777" w:rsidTr="00A00840">
        <w:trPr>
          <w:trHeight w:val="565"/>
        </w:trPr>
        <w:tc>
          <w:tcPr>
            <w:tcW w:w="136" w:type="pct"/>
            <w:vAlign w:val="center"/>
          </w:tcPr>
          <w:p w14:paraId="1E959BD7" w14:textId="0BA1A191" w:rsidR="000967F8" w:rsidRPr="00E90B76" w:rsidRDefault="000967F8" w:rsidP="00AE3644">
            <w:pPr>
              <w:jc w:val="center"/>
              <w:rPr>
                <w:sz w:val="16"/>
                <w:szCs w:val="16"/>
              </w:rPr>
            </w:pPr>
            <w:r w:rsidRPr="00E90B76">
              <w:rPr>
                <w:rFonts w:cstheme="minorHAnsi"/>
                <w:sz w:val="16"/>
                <w:szCs w:val="16"/>
              </w:rPr>
              <w:t>9</w:t>
            </w:r>
            <w:r w:rsidR="00AE3644">
              <w:rPr>
                <w:rFonts w:cstheme="minorHAnsi"/>
                <w:sz w:val="16"/>
                <w:szCs w:val="16"/>
              </w:rPr>
              <w:t>9</w:t>
            </w:r>
          </w:p>
        </w:tc>
        <w:tc>
          <w:tcPr>
            <w:tcW w:w="494" w:type="pct"/>
          </w:tcPr>
          <w:p w14:paraId="6C8842D2" w14:textId="423A6532" w:rsidR="000967F8" w:rsidRPr="00E90B76" w:rsidRDefault="000967F8" w:rsidP="0024042B">
            <w:pPr>
              <w:jc w:val="center"/>
              <w:rPr>
                <w:sz w:val="16"/>
                <w:szCs w:val="16"/>
              </w:rPr>
            </w:pPr>
            <w:r w:rsidRPr="00E90B76">
              <w:rPr>
                <w:rFonts w:cstheme="minorHAnsi"/>
                <w:sz w:val="16"/>
                <w:szCs w:val="16"/>
              </w:rPr>
              <w:t>ACERA AG</w:t>
            </w:r>
          </w:p>
        </w:tc>
        <w:tc>
          <w:tcPr>
            <w:tcW w:w="560" w:type="pct"/>
          </w:tcPr>
          <w:p w14:paraId="42786993" w14:textId="5548F6DF" w:rsidR="000967F8" w:rsidRPr="00E90B76" w:rsidRDefault="000967F8" w:rsidP="0024042B">
            <w:pPr>
              <w:jc w:val="center"/>
              <w:rPr>
                <w:sz w:val="16"/>
                <w:szCs w:val="16"/>
              </w:rPr>
            </w:pPr>
            <w:r w:rsidRPr="00E90B76">
              <w:rPr>
                <w:rFonts w:cstheme="minorHAnsi"/>
                <w:sz w:val="16"/>
                <w:szCs w:val="16"/>
              </w:rPr>
              <w:t>Artículo Nº 66</w:t>
            </w:r>
          </w:p>
        </w:tc>
        <w:tc>
          <w:tcPr>
            <w:tcW w:w="2250" w:type="pct"/>
          </w:tcPr>
          <w:p w14:paraId="6B339C54" w14:textId="77777777" w:rsidR="000967F8" w:rsidRPr="00E90B76" w:rsidRDefault="000967F8">
            <w:pPr>
              <w:rPr>
                <w:rFonts w:eastAsia="Times New Roman" w:cstheme="minorHAnsi"/>
                <w:i/>
                <w:iCs/>
                <w:sz w:val="16"/>
                <w:szCs w:val="16"/>
                <w:lang w:eastAsia="es-ES_tradnl"/>
              </w:rPr>
            </w:pPr>
            <w:r w:rsidRPr="00E90B76">
              <w:rPr>
                <w:rFonts w:cstheme="minorHAnsi"/>
                <w:sz w:val="16"/>
                <w:szCs w:val="16"/>
              </w:rPr>
              <w:t xml:space="preserve">Al final del artículo se indica : </w:t>
            </w:r>
            <w:r w:rsidRPr="00E90B76">
              <w:rPr>
                <w:rFonts w:cstheme="minorHAnsi"/>
                <w:i/>
                <w:iCs/>
                <w:sz w:val="16"/>
                <w:szCs w:val="16"/>
              </w:rPr>
              <w:t>“Para las Unidades Generadoras que se encuentren en Estado de Reserva Estratégica, y durante el periodo de permanencia en dicho estado, se considerará una indisponibilidad forzada igual a aquella que se registró en el último cálculo definitivo de Potencia de Suficiencia previo a ser declaradas en Estado de Reserva Estratégica por primera vez.”</w:t>
            </w:r>
          </w:p>
          <w:p w14:paraId="3601421F" w14:textId="77777777" w:rsidR="000967F8" w:rsidRPr="00E90B76" w:rsidRDefault="000967F8">
            <w:pPr>
              <w:rPr>
                <w:rFonts w:cstheme="minorHAnsi"/>
                <w:i/>
                <w:iCs/>
                <w:sz w:val="16"/>
                <w:szCs w:val="16"/>
              </w:rPr>
            </w:pPr>
          </w:p>
          <w:p w14:paraId="69525F9F" w14:textId="77777777" w:rsidR="000967F8" w:rsidRPr="00E90B76" w:rsidRDefault="000967F8">
            <w:pPr>
              <w:rPr>
                <w:rFonts w:cstheme="minorHAnsi"/>
                <w:sz w:val="16"/>
                <w:szCs w:val="16"/>
              </w:rPr>
            </w:pPr>
            <w:r w:rsidRPr="00E90B76">
              <w:rPr>
                <w:rFonts w:cstheme="minorHAnsi"/>
                <w:sz w:val="16"/>
                <w:szCs w:val="16"/>
              </w:rPr>
              <w:t xml:space="preserve">Según este artículo una central podría ser declarada en Estado de Reserva estratégica más de una vez, lo que </w:t>
            </w:r>
            <w:r w:rsidRPr="00E90B76">
              <w:rPr>
                <w:rFonts w:cstheme="minorHAnsi"/>
                <w:sz w:val="16"/>
                <w:szCs w:val="16"/>
              </w:rPr>
              <w:lastRenderedPageBreak/>
              <w:t>aparentemente no es correcto de acuerdo a lo señalado a lo largo de este Reglamento.</w:t>
            </w:r>
          </w:p>
          <w:p w14:paraId="182B5817" w14:textId="77777777" w:rsidR="000967F8" w:rsidRPr="00E90B76" w:rsidRDefault="000967F8">
            <w:pPr>
              <w:rPr>
                <w:rFonts w:cstheme="minorHAnsi"/>
                <w:sz w:val="16"/>
                <w:szCs w:val="16"/>
              </w:rPr>
            </w:pPr>
          </w:p>
          <w:p w14:paraId="20770CD6" w14:textId="77777777" w:rsidR="000967F8" w:rsidRPr="00E90B76" w:rsidRDefault="000967F8" w:rsidP="0024042B">
            <w:pPr>
              <w:jc w:val="center"/>
              <w:rPr>
                <w:sz w:val="16"/>
                <w:szCs w:val="16"/>
              </w:rPr>
            </w:pPr>
          </w:p>
        </w:tc>
        <w:tc>
          <w:tcPr>
            <w:tcW w:w="1560" w:type="pct"/>
          </w:tcPr>
          <w:p w14:paraId="12343ED1" w14:textId="51DF3176" w:rsidR="000967F8" w:rsidRPr="00E90B76" w:rsidRDefault="000967F8" w:rsidP="0024042B">
            <w:pPr>
              <w:jc w:val="center"/>
              <w:rPr>
                <w:sz w:val="16"/>
                <w:szCs w:val="16"/>
              </w:rPr>
            </w:pPr>
            <w:r w:rsidRPr="00E90B76">
              <w:rPr>
                <w:rFonts w:cstheme="minorHAnsi"/>
                <w:i/>
                <w:iCs/>
                <w:sz w:val="16"/>
                <w:szCs w:val="16"/>
              </w:rPr>
              <w:lastRenderedPageBreak/>
              <w:t xml:space="preserve">“Para las Unidades Generadoras que se encuentren en Estado de Reserva Estratégica, y durante el periodo de permanencia en dicho estado, se considerará una indisponibilidad forzada igual a aquella que se registró en el último cálculo definitivo de Potencia de Suficiencia previo a ser declaradas en Estado de Reserva Estratégica </w:t>
            </w:r>
            <w:r w:rsidRPr="00E90B76">
              <w:rPr>
                <w:rFonts w:cstheme="minorHAnsi"/>
                <w:i/>
                <w:iCs/>
                <w:strike/>
                <w:color w:val="FF0000"/>
                <w:sz w:val="16"/>
                <w:szCs w:val="16"/>
              </w:rPr>
              <w:t>por primera vez</w:t>
            </w:r>
            <w:r w:rsidRPr="00E90B76">
              <w:rPr>
                <w:rFonts w:cstheme="minorHAnsi"/>
                <w:i/>
                <w:iCs/>
                <w:sz w:val="16"/>
                <w:szCs w:val="16"/>
              </w:rPr>
              <w:t>.”</w:t>
            </w:r>
          </w:p>
        </w:tc>
      </w:tr>
      <w:tr w:rsidR="000967F8" w:rsidRPr="00E90B76" w14:paraId="571977EC" w14:textId="77777777" w:rsidTr="00A00840">
        <w:trPr>
          <w:trHeight w:val="565"/>
        </w:trPr>
        <w:tc>
          <w:tcPr>
            <w:tcW w:w="136" w:type="pct"/>
            <w:vAlign w:val="center"/>
          </w:tcPr>
          <w:p w14:paraId="24B65CA8" w14:textId="2867E06F" w:rsidR="000967F8" w:rsidRPr="00E90B76" w:rsidRDefault="00AE3644" w:rsidP="00137919">
            <w:pPr>
              <w:jc w:val="center"/>
              <w:rPr>
                <w:sz w:val="16"/>
                <w:szCs w:val="16"/>
              </w:rPr>
            </w:pPr>
            <w:r>
              <w:rPr>
                <w:rFonts w:cstheme="minorHAnsi"/>
                <w:sz w:val="16"/>
                <w:szCs w:val="16"/>
              </w:rPr>
              <w:lastRenderedPageBreak/>
              <w:t>100</w:t>
            </w:r>
          </w:p>
        </w:tc>
        <w:tc>
          <w:tcPr>
            <w:tcW w:w="494" w:type="pct"/>
          </w:tcPr>
          <w:p w14:paraId="030D61CA" w14:textId="1E049978" w:rsidR="000967F8" w:rsidRPr="00E90B76" w:rsidRDefault="000967F8" w:rsidP="0024042B">
            <w:pPr>
              <w:jc w:val="center"/>
              <w:rPr>
                <w:sz w:val="16"/>
                <w:szCs w:val="16"/>
              </w:rPr>
            </w:pPr>
            <w:r w:rsidRPr="00E90B76">
              <w:rPr>
                <w:rFonts w:cstheme="minorHAnsi"/>
                <w:sz w:val="16"/>
                <w:szCs w:val="16"/>
              </w:rPr>
              <w:t>ACERA AG</w:t>
            </w:r>
          </w:p>
        </w:tc>
        <w:tc>
          <w:tcPr>
            <w:tcW w:w="560" w:type="pct"/>
          </w:tcPr>
          <w:p w14:paraId="336D442C" w14:textId="31804DF6" w:rsidR="000967F8" w:rsidRPr="00E90B76" w:rsidRDefault="000967F8" w:rsidP="0024042B">
            <w:pPr>
              <w:jc w:val="center"/>
              <w:rPr>
                <w:sz w:val="16"/>
                <w:szCs w:val="16"/>
              </w:rPr>
            </w:pPr>
            <w:r w:rsidRPr="00E90B76">
              <w:rPr>
                <w:rFonts w:cstheme="minorHAnsi"/>
                <w:sz w:val="16"/>
                <w:szCs w:val="16"/>
              </w:rPr>
              <w:t>Artículo Nº 76</w:t>
            </w:r>
          </w:p>
        </w:tc>
        <w:tc>
          <w:tcPr>
            <w:tcW w:w="2250" w:type="pct"/>
          </w:tcPr>
          <w:p w14:paraId="01DD11E6" w14:textId="223BA724" w:rsidR="000967F8" w:rsidRPr="00E90B76" w:rsidRDefault="000967F8" w:rsidP="0024042B">
            <w:pPr>
              <w:jc w:val="center"/>
              <w:rPr>
                <w:sz w:val="16"/>
                <w:szCs w:val="16"/>
              </w:rPr>
            </w:pPr>
            <w:r w:rsidRPr="00E90B76">
              <w:rPr>
                <w:rFonts w:cstheme="minorHAnsi"/>
                <w:color w:val="000000"/>
                <w:sz w:val="16"/>
                <w:szCs w:val="16"/>
                <w:lang w:val="es-ES_tradnl"/>
              </w:rPr>
              <w:t>Notar que la propuesta de reglamento no deroga el DS128/2016, y por lo tanto en dicho reglamento quedan referencias erróneas (por ejemplo, artículo 18).</w:t>
            </w:r>
          </w:p>
        </w:tc>
        <w:tc>
          <w:tcPr>
            <w:tcW w:w="1560" w:type="pct"/>
          </w:tcPr>
          <w:p w14:paraId="19045ABB" w14:textId="77777777" w:rsidR="000967F8" w:rsidRPr="00E90B76" w:rsidRDefault="000967F8" w:rsidP="0024042B">
            <w:pPr>
              <w:jc w:val="center"/>
              <w:rPr>
                <w:sz w:val="16"/>
                <w:szCs w:val="16"/>
              </w:rPr>
            </w:pPr>
          </w:p>
        </w:tc>
      </w:tr>
      <w:tr w:rsidR="00F72714" w:rsidRPr="00E90B76" w14:paraId="6B4C6B92" w14:textId="77777777" w:rsidTr="00A00840">
        <w:trPr>
          <w:trHeight w:val="565"/>
        </w:trPr>
        <w:tc>
          <w:tcPr>
            <w:tcW w:w="136" w:type="pct"/>
            <w:vAlign w:val="center"/>
          </w:tcPr>
          <w:p w14:paraId="071A8E3A" w14:textId="5F28A88A" w:rsidR="00F72714" w:rsidRPr="00E90B76" w:rsidRDefault="00AE3644" w:rsidP="00137919">
            <w:pPr>
              <w:jc w:val="center"/>
              <w:rPr>
                <w:sz w:val="16"/>
                <w:szCs w:val="16"/>
              </w:rPr>
            </w:pPr>
            <w:r>
              <w:rPr>
                <w:sz w:val="16"/>
                <w:szCs w:val="16"/>
              </w:rPr>
              <w:t>101</w:t>
            </w:r>
          </w:p>
        </w:tc>
        <w:tc>
          <w:tcPr>
            <w:tcW w:w="494" w:type="pct"/>
          </w:tcPr>
          <w:p w14:paraId="20CEF35B" w14:textId="4F67AC23" w:rsidR="00F72714" w:rsidRPr="00E90B76" w:rsidRDefault="00F72714" w:rsidP="0024042B">
            <w:pPr>
              <w:jc w:val="center"/>
              <w:rPr>
                <w:sz w:val="16"/>
                <w:szCs w:val="16"/>
              </w:rPr>
            </w:pPr>
            <w:r w:rsidRPr="00E90B76">
              <w:rPr>
                <w:sz w:val="16"/>
                <w:szCs w:val="16"/>
              </w:rPr>
              <w:t>Eléctrica Puntilla S.A.</w:t>
            </w:r>
          </w:p>
        </w:tc>
        <w:tc>
          <w:tcPr>
            <w:tcW w:w="560" w:type="pct"/>
          </w:tcPr>
          <w:p w14:paraId="3E5AAAF2" w14:textId="57438D96" w:rsidR="00F72714" w:rsidRPr="00E90B76" w:rsidRDefault="00F72714" w:rsidP="0024042B">
            <w:pPr>
              <w:jc w:val="center"/>
              <w:rPr>
                <w:sz w:val="16"/>
                <w:szCs w:val="16"/>
              </w:rPr>
            </w:pPr>
            <w:r w:rsidRPr="00E90B76">
              <w:rPr>
                <w:sz w:val="16"/>
                <w:szCs w:val="16"/>
              </w:rPr>
              <w:t>Séptimo</w:t>
            </w:r>
          </w:p>
        </w:tc>
        <w:tc>
          <w:tcPr>
            <w:tcW w:w="2250" w:type="pct"/>
          </w:tcPr>
          <w:p w14:paraId="559B8949" w14:textId="77777777" w:rsidR="00F72714" w:rsidRPr="00E90B76" w:rsidRDefault="00F72714">
            <w:pPr>
              <w:jc w:val="both"/>
              <w:rPr>
                <w:sz w:val="16"/>
                <w:szCs w:val="16"/>
                <w:lang w:val="es-MX"/>
              </w:rPr>
            </w:pPr>
            <w:r w:rsidRPr="00E90B76">
              <w:rPr>
                <w:sz w:val="16"/>
                <w:szCs w:val="16"/>
                <w:lang w:val="es-MX"/>
              </w:rPr>
              <w:t xml:space="preserve">El atributo de potencia de suficiencia </w:t>
            </w:r>
            <w:r w:rsidRPr="00E90B76">
              <w:rPr>
                <w:b/>
                <w:sz w:val="16"/>
                <w:szCs w:val="16"/>
                <w:lang w:val="es-MX"/>
              </w:rPr>
              <w:t>no discrimina entre tecnologías</w:t>
            </w:r>
            <w:r w:rsidRPr="00E90B76">
              <w:rPr>
                <w:sz w:val="16"/>
                <w:szCs w:val="16"/>
                <w:lang w:val="es-MX"/>
              </w:rPr>
              <w:t xml:space="preserve">, ya que el producto requerido es el mismo. En razón de lo anterior, la Potencia de Suficiencia debe calcularse y asignarse en función de la incertidumbre asociada a la disponibilidad del Insumo Principal de generación que se utilice, incertidumbre que </w:t>
            </w:r>
            <w:r w:rsidRPr="00E90B76">
              <w:rPr>
                <w:b/>
                <w:sz w:val="16"/>
                <w:szCs w:val="16"/>
                <w:lang w:val="es-MX"/>
              </w:rPr>
              <w:t>debe tratarse probabilísticamente de la misma forma independientemente de su fuente</w:t>
            </w:r>
            <w:r w:rsidRPr="00E90B76">
              <w:rPr>
                <w:sz w:val="16"/>
                <w:szCs w:val="16"/>
                <w:lang w:val="es-MX"/>
              </w:rPr>
              <w:t xml:space="preserve"> (combustible, caudal, viento, sol, etc.).</w:t>
            </w:r>
          </w:p>
          <w:p w14:paraId="375CEB4B" w14:textId="77777777" w:rsidR="00F72714" w:rsidRPr="00E90B76" w:rsidRDefault="00F72714" w:rsidP="0024042B">
            <w:pPr>
              <w:jc w:val="center"/>
              <w:rPr>
                <w:sz w:val="16"/>
                <w:szCs w:val="16"/>
              </w:rPr>
            </w:pPr>
          </w:p>
        </w:tc>
        <w:tc>
          <w:tcPr>
            <w:tcW w:w="1560" w:type="pct"/>
          </w:tcPr>
          <w:p w14:paraId="02BB6CDF" w14:textId="4AEE8E89" w:rsidR="00F72714" w:rsidRPr="00E90B76" w:rsidRDefault="00F72714" w:rsidP="0024042B">
            <w:pPr>
              <w:jc w:val="center"/>
              <w:rPr>
                <w:sz w:val="16"/>
                <w:szCs w:val="16"/>
              </w:rPr>
            </w:pPr>
            <w:r w:rsidRPr="00E90B76">
              <w:rPr>
                <w:sz w:val="16"/>
                <w:szCs w:val="16"/>
              </w:rPr>
              <w:t>Eliminar el segundo inciso.</w:t>
            </w:r>
          </w:p>
        </w:tc>
      </w:tr>
      <w:tr w:rsidR="00F72714" w:rsidRPr="00E90B76" w14:paraId="6A08FF85" w14:textId="77777777" w:rsidTr="00A00840">
        <w:trPr>
          <w:trHeight w:val="565"/>
        </w:trPr>
        <w:tc>
          <w:tcPr>
            <w:tcW w:w="136" w:type="pct"/>
            <w:vAlign w:val="center"/>
          </w:tcPr>
          <w:p w14:paraId="6DC7A198" w14:textId="07324908" w:rsidR="00F72714" w:rsidRPr="00E90B76" w:rsidRDefault="00AE3644" w:rsidP="00137919">
            <w:pPr>
              <w:jc w:val="center"/>
              <w:rPr>
                <w:sz w:val="16"/>
                <w:szCs w:val="16"/>
              </w:rPr>
            </w:pPr>
            <w:r>
              <w:rPr>
                <w:sz w:val="16"/>
                <w:szCs w:val="16"/>
              </w:rPr>
              <w:t>102</w:t>
            </w:r>
          </w:p>
        </w:tc>
        <w:tc>
          <w:tcPr>
            <w:tcW w:w="494" w:type="pct"/>
          </w:tcPr>
          <w:p w14:paraId="1E8F482B" w14:textId="4F977B4F" w:rsidR="00F72714" w:rsidRPr="00E90B76" w:rsidRDefault="00F72714" w:rsidP="0024042B">
            <w:pPr>
              <w:jc w:val="center"/>
              <w:rPr>
                <w:sz w:val="16"/>
                <w:szCs w:val="16"/>
              </w:rPr>
            </w:pPr>
            <w:r w:rsidRPr="00E90B76">
              <w:rPr>
                <w:sz w:val="16"/>
                <w:szCs w:val="16"/>
              </w:rPr>
              <w:t>Eléctrica Puntilla S.A.</w:t>
            </w:r>
          </w:p>
        </w:tc>
        <w:tc>
          <w:tcPr>
            <w:tcW w:w="560" w:type="pct"/>
          </w:tcPr>
          <w:p w14:paraId="79D06E83" w14:textId="0162762C" w:rsidR="00F72714" w:rsidRPr="00E90B76" w:rsidRDefault="00F72714" w:rsidP="0024042B">
            <w:pPr>
              <w:jc w:val="center"/>
              <w:rPr>
                <w:sz w:val="16"/>
                <w:szCs w:val="16"/>
              </w:rPr>
            </w:pPr>
            <w:r w:rsidRPr="00E90B76">
              <w:rPr>
                <w:sz w:val="16"/>
                <w:szCs w:val="16"/>
              </w:rPr>
              <w:t>Octavo</w:t>
            </w:r>
          </w:p>
        </w:tc>
        <w:tc>
          <w:tcPr>
            <w:tcW w:w="2250" w:type="pct"/>
          </w:tcPr>
          <w:p w14:paraId="395C1BC0" w14:textId="77777777" w:rsidR="00F72714" w:rsidRPr="00E90B76" w:rsidRDefault="00F72714">
            <w:pPr>
              <w:jc w:val="both"/>
              <w:rPr>
                <w:sz w:val="16"/>
                <w:szCs w:val="16"/>
                <w:lang w:val="es-MX"/>
              </w:rPr>
            </w:pPr>
            <w:r w:rsidRPr="00E90B76">
              <w:rPr>
                <w:sz w:val="16"/>
                <w:szCs w:val="16"/>
                <w:lang w:val="es-MX"/>
              </w:rPr>
              <w:t>No se comprende en qué situación un PMG o PMGD renunciaría a ser incluidos en los balances de potencia. Si lo anterior implica no reconocer retiros de potencia para sus clientes, sería una situación discriminatoria para el resto de los clientes que sí tienen retiros de potencia y consecuentemente la aparición de potenciales subsidios del resto de los participantes del balance de potencia.</w:t>
            </w:r>
          </w:p>
          <w:p w14:paraId="4C2C9013" w14:textId="77777777" w:rsidR="00F72714" w:rsidRPr="00E90B76" w:rsidRDefault="00F72714" w:rsidP="0024042B">
            <w:pPr>
              <w:jc w:val="center"/>
              <w:rPr>
                <w:sz w:val="16"/>
                <w:szCs w:val="16"/>
              </w:rPr>
            </w:pPr>
          </w:p>
        </w:tc>
        <w:tc>
          <w:tcPr>
            <w:tcW w:w="1560" w:type="pct"/>
          </w:tcPr>
          <w:p w14:paraId="64A005BD" w14:textId="1DA15D36" w:rsidR="00F72714" w:rsidRPr="00E90B76" w:rsidRDefault="00F72714" w:rsidP="0024042B">
            <w:pPr>
              <w:jc w:val="center"/>
              <w:rPr>
                <w:sz w:val="16"/>
                <w:szCs w:val="16"/>
              </w:rPr>
            </w:pPr>
            <w:r w:rsidRPr="00E90B76">
              <w:rPr>
                <w:sz w:val="16"/>
                <w:szCs w:val="16"/>
              </w:rPr>
              <w:t>Incorporar al final de este artículo lo siguiente: “Lo anterior no significará en ningún caso que el titular del PMG o PMGD se libere de declarar y pagar por los retiros de potencia de sus clientes”.</w:t>
            </w:r>
          </w:p>
        </w:tc>
      </w:tr>
      <w:tr w:rsidR="00F72714" w:rsidRPr="00E90B76" w14:paraId="71A277F4" w14:textId="77777777" w:rsidTr="00A00840">
        <w:trPr>
          <w:trHeight w:val="565"/>
        </w:trPr>
        <w:tc>
          <w:tcPr>
            <w:tcW w:w="136" w:type="pct"/>
            <w:vAlign w:val="center"/>
          </w:tcPr>
          <w:p w14:paraId="763F85AD" w14:textId="3EBA689B" w:rsidR="00F72714" w:rsidRPr="00E90B76" w:rsidRDefault="00AE3644" w:rsidP="00137919">
            <w:pPr>
              <w:jc w:val="center"/>
              <w:rPr>
                <w:sz w:val="16"/>
                <w:szCs w:val="16"/>
              </w:rPr>
            </w:pPr>
            <w:r>
              <w:rPr>
                <w:sz w:val="16"/>
                <w:szCs w:val="16"/>
              </w:rPr>
              <w:t>103</w:t>
            </w:r>
          </w:p>
        </w:tc>
        <w:tc>
          <w:tcPr>
            <w:tcW w:w="494" w:type="pct"/>
          </w:tcPr>
          <w:p w14:paraId="7DF8416B" w14:textId="4FCAB203" w:rsidR="00F72714" w:rsidRPr="00E90B76" w:rsidRDefault="00F72714" w:rsidP="0024042B">
            <w:pPr>
              <w:jc w:val="center"/>
              <w:rPr>
                <w:sz w:val="16"/>
                <w:szCs w:val="16"/>
              </w:rPr>
            </w:pPr>
            <w:r w:rsidRPr="00E90B76">
              <w:rPr>
                <w:sz w:val="16"/>
                <w:szCs w:val="16"/>
              </w:rPr>
              <w:t>Eléctrica Puntilla S.A.</w:t>
            </w:r>
          </w:p>
        </w:tc>
        <w:tc>
          <w:tcPr>
            <w:tcW w:w="560" w:type="pct"/>
          </w:tcPr>
          <w:p w14:paraId="37F2A493" w14:textId="2E1BF6C8" w:rsidR="00F72714" w:rsidRPr="00E90B76" w:rsidRDefault="00F72714" w:rsidP="0024042B">
            <w:pPr>
              <w:jc w:val="center"/>
              <w:rPr>
                <w:sz w:val="16"/>
                <w:szCs w:val="16"/>
              </w:rPr>
            </w:pPr>
            <w:r w:rsidRPr="00E90B76">
              <w:rPr>
                <w:sz w:val="16"/>
                <w:szCs w:val="16"/>
              </w:rPr>
              <w:t>Decimotercero, letra h)</w:t>
            </w:r>
          </w:p>
        </w:tc>
        <w:tc>
          <w:tcPr>
            <w:tcW w:w="2250" w:type="pct"/>
          </w:tcPr>
          <w:p w14:paraId="01D71A65" w14:textId="77777777" w:rsidR="00F72714" w:rsidRPr="00E90B76" w:rsidRDefault="00F72714">
            <w:pPr>
              <w:jc w:val="center"/>
              <w:rPr>
                <w:sz w:val="16"/>
                <w:szCs w:val="16"/>
              </w:rPr>
            </w:pPr>
            <w:r w:rsidRPr="00E90B76">
              <w:rPr>
                <w:sz w:val="16"/>
                <w:szCs w:val="16"/>
              </w:rPr>
              <w:t xml:space="preserve">Con la incorporación de una importante cantidad de unidades de generación cuyo Recurso Primario no es gestionable y sumado al menor número de horas que conforman la Demanda de Punta (52 horas versus las aproximadamente 500 horas de punta que existían con anterioridad a la publicación del presente reglamento), </w:t>
            </w:r>
            <w:r w:rsidRPr="00E90B76">
              <w:rPr>
                <w:b/>
                <w:sz w:val="16"/>
                <w:szCs w:val="16"/>
              </w:rPr>
              <w:t>se hace necesario revisar la definición de “Demanda de Punta”</w:t>
            </w:r>
            <w:r w:rsidRPr="00E90B76">
              <w:rPr>
                <w:sz w:val="16"/>
                <w:szCs w:val="16"/>
              </w:rPr>
              <w:t>.</w:t>
            </w:r>
          </w:p>
          <w:p w14:paraId="341C4FF6" w14:textId="77777777" w:rsidR="00F72714" w:rsidRPr="00E90B76" w:rsidRDefault="00F72714">
            <w:pPr>
              <w:jc w:val="center"/>
              <w:rPr>
                <w:sz w:val="16"/>
                <w:szCs w:val="16"/>
              </w:rPr>
            </w:pPr>
          </w:p>
          <w:p w14:paraId="3D345DD9" w14:textId="77777777" w:rsidR="00F72714" w:rsidRPr="00E90B76" w:rsidRDefault="00F72714">
            <w:pPr>
              <w:jc w:val="both"/>
              <w:rPr>
                <w:sz w:val="16"/>
                <w:szCs w:val="16"/>
              </w:rPr>
            </w:pPr>
            <w:r w:rsidRPr="00E90B76">
              <w:rPr>
                <w:sz w:val="16"/>
                <w:szCs w:val="16"/>
              </w:rPr>
              <w:t>Lo anterior, con el objeto de cumplir con el principio regulatorio de eficiencia económica y dar las señales correctas de incorporación de tecnologías que puedan realizar su aporte de suficiencia de potencia en aquel conjunto de horas en las cuales el sistema se encontrará en la mayor situación de exigencia, en forma armónica con la utilización del concepto de mayor probabilidad de pérdida de carga.</w:t>
            </w:r>
          </w:p>
          <w:p w14:paraId="1D011145" w14:textId="77777777" w:rsidR="00F72714" w:rsidRPr="00E90B76" w:rsidRDefault="00F72714">
            <w:pPr>
              <w:jc w:val="both"/>
              <w:rPr>
                <w:sz w:val="16"/>
                <w:szCs w:val="16"/>
              </w:rPr>
            </w:pPr>
          </w:p>
          <w:p w14:paraId="4D0049D3" w14:textId="77777777" w:rsidR="00F72714" w:rsidRPr="00E90B76" w:rsidRDefault="00F72714">
            <w:pPr>
              <w:jc w:val="both"/>
              <w:rPr>
                <w:sz w:val="16"/>
                <w:szCs w:val="16"/>
              </w:rPr>
            </w:pPr>
            <w:r w:rsidRPr="00E90B76">
              <w:rPr>
                <w:sz w:val="16"/>
                <w:szCs w:val="16"/>
              </w:rPr>
              <w:t>También se observa que la definición de 52 horas de potencia, que representan menos del 1% de las horas del año, produce poca certeza para los agentes del mercado de potencia, tanto para sus inyecciones como para sus retiros.</w:t>
            </w:r>
          </w:p>
          <w:p w14:paraId="72A07B3C" w14:textId="77777777" w:rsidR="00F72714" w:rsidRPr="00E90B76" w:rsidRDefault="00F72714" w:rsidP="0024042B">
            <w:pPr>
              <w:jc w:val="center"/>
              <w:rPr>
                <w:sz w:val="16"/>
                <w:szCs w:val="16"/>
              </w:rPr>
            </w:pPr>
          </w:p>
        </w:tc>
        <w:tc>
          <w:tcPr>
            <w:tcW w:w="1560" w:type="pct"/>
          </w:tcPr>
          <w:p w14:paraId="1F1D019D" w14:textId="77777777" w:rsidR="00F72714" w:rsidRPr="00E90B76" w:rsidRDefault="00F72714">
            <w:pPr>
              <w:jc w:val="center"/>
              <w:rPr>
                <w:sz w:val="16"/>
                <w:szCs w:val="16"/>
              </w:rPr>
            </w:pPr>
            <w:r w:rsidRPr="00E90B76">
              <w:rPr>
                <w:sz w:val="16"/>
                <w:szCs w:val="16"/>
              </w:rPr>
              <w:t xml:space="preserve">Se propone modificar el criterio para identificar las 52 horas de punta del sistema, considerando una curva de “demanda residual” en vez de la demanda total del sistema, entendiendo esto último como la curva resultante de </w:t>
            </w:r>
            <w:r w:rsidRPr="00E90B76">
              <w:rPr>
                <w:b/>
                <w:sz w:val="16"/>
                <w:szCs w:val="16"/>
              </w:rPr>
              <w:t>restar a la demanda de potencia, los aportes de generación de fuentes no gestionables de energía</w:t>
            </w:r>
            <w:r w:rsidRPr="00E90B76">
              <w:rPr>
                <w:sz w:val="16"/>
                <w:szCs w:val="16"/>
              </w:rPr>
              <w:t xml:space="preserve"> (hidroelectricidad de pasada, eólica, solar, etc.), de modo de representar con mayor efectividad el hecho que las horas de mayor requerimiento del sistema son un conjunto distinto (y de mayor exigencia para el sistema) que el conjunto de las de la demanda de punta.</w:t>
            </w:r>
          </w:p>
          <w:p w14:paraId="36D3B555" w14:textId="77777777" w:rsidR="00F72714" w:rsidRPr="00E90B76" w:rsidRDefault="00F72714">
            <w:pPr>
              <w:jc w:val="center"/>
              <w:rPr>
                <w:sz w:val="16"/>
                <w:szCs w:val="16"/>
              </w:rPr>
            </w:pPr>
          </w:p>
          <w:p w14:paraId="11A492DA" w14:textId="72E05ACA" w:rsidR="00F72714" w:rsidRPr="00E90B76" w:rsidRDefault="00F72714" w:rsidP="0024042B">
            <w:pPr>
              <w:jc w:val="center"/>
              <w:rPr>
                <w:sz w:val="16"/>
                <w:szCs w:val="16"/>
              </w:rPr>
            </w:pPr>
            <w:r w:rsidRPr="00E90B76">
              <w:rPr>
                <w:sz w:val="16"/>
                <w:szCs w:val="16"/>
              </w:rPr>
              <w:t>Se propone adicionalmente aumentar el número de horas de punta del sistema a por lo menos un 5% de las horas del año.</w:t>
            </w:r>
          </w:p>
        </w:tc>
      </w:tr>
      <w:tr w:rsidR="00F72714" w:rsidRPr="00E90B76" w14:paraId="34F718A3" w14:textId="77777777" w:rsidTr="00A00840">
        <w:trPr>
          <w:trHeight w:val="565"/>
        </w:trPr>
        <w:tc>
          <w:tcPr>
            <w:tcW w:w="136" w:type="pct"/>
            <w:vAlign w:val="center"/>
          </w:tcPr>
          <w:p w14:paraId="00E0C5C7" w14:textId="4B2F399F" w:rsidR="00F72714" w:rsidRPr="00E90B76" w:rsidRDefault="00AE3644" w:rsidP="00137919">
            <w:pPr>
              <w:jc w:val="center"/>
              <w:rPr>
                <w:sz w:val="16"/>
                <w:szCs w:val="16"/>
              </w:rPr>
            </w:pPr>
            <w:r>
              <w:rPr>
                <w:sz w:val="16"/>
                <w:szCs w:val="16"/>
              </w:rPr>
              <w:t>104</w:t>
            </w:r>
          </w:p>
        </w:tc>
        <w:tc>
          <w:tcPr>
            <w:tcW w:w="494" w:type="pct"/>
          </w:tcPr>
          <w:p w14:paraId="4A1019C4" w14:textId="5C4B39EF" w:rsidR="00F72714" w:rsidRPr="00E90B76" w:rsidRDefault="00F72714" w:rsidP="0024042B">
            <w:pPr>
              <w:jc w:val="center"/>
              <w:rPr>
                <w:sz w:val="16"/>
                <w:szCs w:val="16"/>
              </w:rPr>
            </w:pPr>
            <w:r w:rsidRPr="00E90B76">
              <w:rPr>
                <w:sz w:val="16"/>
                <w:szCs w:val="16"/>
              </w:rPr>
              <w:t>Eléctrica Puntilla S.A.</w:t>
            </w:r>
          </w:p>
        </w:tc>
        <w:tc>
          <w:tcPr>
            <w:tcW w:w="560" w:type="pct"/>
          </w:tcPr>
          <w:p w14:paraId="66B95010" w14:textId="4CFA6A61" w:rsidR="00F72714" w:rsidRPr="00E90B76" w:rsidRDefault="00F72714" w:rsidP="0024042B">
            <w:pPr>
              <w:jc w:val="center"/>
              <w:rPr>
                <w:sz w:val="16"/>
                <w:szCs w:val="16"/>
              </w:rPr>
            </w:pPr>
            <w:r w:rsidRPr="00E90B76">
              <w:rPr>
                <w:sz w:val="16"/>
                <w:szCs w:val="16"/>
              </w:rPr>
              <w:t>Decimotercero, letra i)</w:t>
            </w:r>
          </w:p>
        </w:tc>
        <w:tc>
          <w:tcPr>
            <w:tcW w:w="2250" w:type="pct"/>
          </w:tcPr>
          <w:p w14:paraId="3DCFDBF0" w14:textId="77777777" w:rsidR="00F72714" w:rsidRPr="00E90B76" w:rsidRDefault="00F72714">
            <w:pPr>
              <w:jc w:val="both"/>
              <w:rPr>
                <w:sz w:val="16"/>
                <w:szCs w:val="16"/>
                <w:lang w:val="es-MX"/>
              </w:rPr>
            </w:pPr>
            <w:r w:rsidRPr="00E90B76">
              <w:rPr>
                <w:sz w:val="16"/>
                <w:szCs w:val="16"/>
                <w:lang w:val="es-MX"/>
              </w:rPr>
              <w:t xml:space="preserve">El atributo de potencia de suficiencia </w:t>
            </w:r>
            <w:r w:rsidRPr="00E90B76">
              <w:rPr>
                <w:b/>
                <w:sz w:val="16"/>
                <w:szCs w:val="16"/>
                <w:lang w:val="es-MX"/>
              </w:rPr>
              <w:t>no discrimina entre tecnologías</w:t>
            </w:r>
            <w:r w:rsidRPr="00E90B76">
              <w:rPr>
                <w:sz w:val="16"/>
                <w:szCs w:val="16"/>
                <w:lang w:val="es-MX"/>
              </w:rPr>
              <w:t xml:space="preserve">, ya que el producto requerido es el mismo. En razón de lo anterior, la Potencia de Suficiencia debe calcularse y asignarse en función de la incertidumbre asociada a la disponibilidad del Insumo Principal de generación que se utilice, incertidumbre que </w:t>
            </w:r>
            <w:r w:rsidRPr="00E90B76">
              <w:rPr>
                <w:b/>
                <w:sz w:val="16"/>
                <w:szCs w:val="16"/>
                <w:lang w:val="es-MX"/>
              </w:rPr>
              <w:t>debe tratarse probabilísticamente de la misma forma independientemente de su fuente</w:t>
            </w:r>
            <w:r w:rsidRPr="00E90B76">
              <w:rPr>
                <w:sz w:val="16"/>
                <w:szCs w:val="16"/>
                <w:lang w:val="es-MX"/>
              </w:rPr>
              <w:t xml:space="preserve"> (combustible, caudal, viento, sol, etc.).</w:t>
            </w:r>
          </w:p>
          <w:p w14:paraId="6E4175A3" w14:textId="77777777" w:rsidR="00F72714" w:rsidRPr="00E90B76" w:rsidRDefault="00F72714" w:rsidP="0024042B">
            <w:pPr>
              <w:jc w:val="center"/>
              <w:rPr>
                <w:sz w:val="16"/>
                <w:szCs w:val="16"/>
              </w:rPr>
            </w:pPr>
          </w:p>
        </w:tc>
        <w:tc>
          <w:tcPr>
            <w:tcW w:w="1560" w:type="pct"/>
          </w:tcPr>
          <w:p w14:paraId="604AE9C5" w14:textId="6A3551B7" w:rsidR="00F72714" w:rsidRPr="00E90B76" w:rsidRDefault="00F72714" w:rsidP="0024042B">
            <w:pPr>
              <w:jc w:val="center"/>
              <w:rPr>
                <w:sz w:val="16"/>
                <w:szCs w:val="16"/>
              </w:rPr>
            </w:pPr>
            <w:r w:rsidRPr="00E90B76">
              <w:rPr>
                <w:sz w:val="16"/>
                <w:szCs w:val="16"/>
              </w:rPr>
              <w:t>Modificar la definición de la energía de regulación, de modo que no discrimine por tecnología, tal como hoy está propuesto.</w:t>
            </w:r>
          </w:p>
        </w:tc>
      </w:tr>
      <w:tr w:rsidR="00F72714" w:rsidRPr="00E90B76" w14:paraId="0571A01C" w14:textId="77777777" w:rsidTr="00A00840">
        <w:trPr>
          <w:trHeight w:val="565"/>
        </w:trPr>
        <w:tc>
          <w:tcPr>
            <w:tcW w:w="136" w:type="pct"/>
            <w:vAlign w:val="center"/>
          </w:tcPr>
          <w:p w14:paraId="0678F88A" w14:textId="7BC48127" w:rsidR="00F72714" w:rsidRPr="00E90B76" w:rsidRDefault="00AE3644" w:rsidP="00137919">
            <w:pPr>
              <w:jc w:val="center"/>
              <w:rPr>
                <w:sz w:val="16"/>
                <w:szCs w:val="16"/>
              </w:rPr>
            </w:pPr>
            <w:r>
              <w:rPr>
                <w:sz w:val="16"/>
                <w:szCs w:val="16"/>
              </w:rPr>
              <w:t>105</w:t>
            </w:r>
          </w:p>
        </w:tc>
        <w:tc>
          <w:tcPr>
            <w:tcW w:w="494" w:type="pct"/>
          </w:tcPr>
          <w:p w14:paraId="69E37902" w14:textId="23521C41" w:rsidR="00F72714" w:rsidRPr="00E90B76" w:rsidRDefault="00F72714" w:rsidP="0024042B">
            <w:pPr>
              <w:jc w:val="center"/>
              <w:rPr>
                <w:sz w:val="16"/>
                <w:szCs w:val="16"/>
              </w:rPr>
            </w:pPr>
            <w:r w:rsidRPr="00E90B76">
              <w:rPr>
                <w:sz w:val="16"/>
                <w:szCs w:val="16"/>
              </w:rPr>
              <w:t>Eléctrica Puntilla S.A.</w:t>
            </w:r>
          </w:p>
        </w:tc>
        <w:tc>
          <w:tcPr>
            <w:tcW w:w="560" w:type="pct"/>
          </w:tcPr>
          <w:p w14:paraId="56A62861" w14:textId="2012BD03" w:rsidR="00F72714" w:rsidRPr="00E90B76" w:rsidRDefault="00F72714" w:rsidP="0024042B">
            <w:pPr>
              <w:jc w:val="center"/>
              <w:rPr>
                <w:sz w:val="16"/>
                <w:szCs w:val="16"/>
              </w:rPr>
            </w:pPr>
            <w:r w:rsidRPr="00E90B76">
              <w:rPr>
                <w:sz w:val="16"/>
                <w:szCs w:val="16"/>
              </w:rPr>
              <w:t>Decimotercero, letra j)</w:t>
            </w:r>
          </w:p>
        </w:tc>
        <w:tc>
          <w:tcPr>
            <w:tcW w:w="2250" w:type="pct"/>
          </w:tcPr>
          <w:p w14:paraId="09E9D5F0" w14:textId="77777777" w:rsidR="00F72714" w:rsidRPr="00E90B76" w:rsidRDefault="00F72714">
            <w:pPr>
              <w:jc w:val="both"/>
              <w:rPr>
                <w:sz w:val="16"/>
                <w:szCs w:val="16"/>
                <w:lang w:val="es-MX"/>
              </w:rPr>
            </w:pPr>
            <w:r w:rsidRPr="00E90B76">
              <w:rPr>
                <w:sz w:val="16"/>
                <w:szCs w:val="16"/>
                <w:lang w:val="es-MX"/>
              </w:rPr>
              <w:t>La figura del “Estado de Reserva Estratégica” (</w:t>
            </w:r>
            <w:r w:rsidRPr="00E90B76">
              <w:rPr>
                <w:b/>
                <w:sz w:val="16"/>
                <w:szCs w:val="16"/>
                <w:lang w:val="es-MX"/>
              </w:rPr>
              <w:t>“ERE”</w:t>
            </w:r>
            <w:r w:rsidRPr="00E90B76">
              <w:rPr>
                <w:sz w:val="16"/>
                <w:szCs w:val="16"/>
                <w:lang w:val="es-MX"/>
              </w:rPr>
              <w:t>) es ilegal del modo en que aparece regulada en el proyecto de reglamento y debe por tanto debe ser eliminada, en cuanto el reglamento se refiere a transferencias de potencia, mecanismo que supone derechos remuneratorios a los que no puede acceder una unidad de generación que se encuentre en ese estado.</w:t>
            </w:r>
          </w:p>
          <w:p w14:paraId="6AC1145A" w14:textId="77777777" w:rsidR="00F72714" w:rsidRPr="00E90B76" w:rsidRDefault="00F72714">
            <w:pPr>
              <w:jc w:val="both"/>
              <w:rPr>
                <w:sz w:val="16"/>
                <w:szCs w:val="16"/>
                <w:lang w:val="es-MX"/>
              </w:rPr>
            </w:pPr>
          </w:p>
          <w:p w14:paraId="0C36BB6E" w14:textId="77777777" w:rsidR="00F72714" w:rsidRPr="00E90B76" w:rsidRDefault="00F72714">
            <w:pPr>
              <w:jc w:val="both"/>
              <w:rPr>
                <w:sz w:val="16"/>
                <w:szCs w:val="16"/>
                <w:lang w:val="es-MX"/>
              </w:rPr>
            </w:pPr>
            <w:r w:rsidRPr="00E90B76">
              <w:rPr>
                <w:sz w:val="16"/>
                <w:szCs w:val="16"/>
                <w:lang w:val="es-MX"/>
              </w:rPr>
              <w:t>En efecto, el borrador reglamentario, en su artículo 13 letra j), define la figura del ERE en los siguientes términos:</w:t>
            </w:r>
          </w:p>
          <w:p w14:paraId="2AC132AB" w14:textId="77777777" w:rsidR="00F72714" w:rsidRPr="00E90B76" w:rsidRDefault="00F72714">
            <w:pPr>
              <w:jc w:val="both"/>
              <w:rPr>
                <w:sz w:val="16"/>
                <w:szCs w:val="16"/>
                <w:lang w:val="es-MX"/>
              </w:rPr>
            </w:pPr>
          </w:p>
          <w:p w14:paraId="50C19D71" w14:textId="77777777" w:rsidR="00F72714" w:rsidRPr="00E90B76" w:rsidRDefault="00F72714">
            <w:pPr>
              <w:jc w:val="both"/>
              <w:rPr>
                <w:sz w:val="16"/>
                <w:szCs w:val="16"/>
              </w:rPr>
            </w:pPr>
            <w:r w:rsidRPr="00E90B76">
              <w:rPr>
                <w:i/>
                <w:sz w:val="16"/>
                <w:szCs w:val="16"/>
              </w:rPr>
              <w:t>“</w:t>
            </w:r>
            <w:r w:rsidRPr="00E90B76">
              <w:rPr>
                <w:b/>
                <w:i/>
                <w:sz w:val="16"/>
                <w:szCs w:val="16"/>
              </w:rPr>
              <w:t>Estado de Reserva Estratégica o ERE</w:t>
            </w:r>
            <w:r w:rsidRPr="00E90B76">
              <w:rPr>
                <w:i/>
                <w:sz w:val="16"/>
                <w:szCs w:val="16"/>
              </w:rPr>
              <w:t xml:space="preserve">: Condición de operación de una Unidad Generadora en la cual ésta aún no ha sido retirada del sistema eléctrico en los términos que señala el artículo 72°-18 de la Ley General de Servicios Eléctricos, pero que </w:t>
            </w:r>
            <w:r w:rsidRPr="00E90B76">
              <w:rPr>
                <w:i/>
                <w:sz w:val="16"/>
                <w:szCs w:val="16"/>
                <w:u w:val="single"/>
              </w:rPr>
              <w:t>de manera permanente no se encuentra disponible para ser convocada al despacho resultante de la coordinación de la operación en los términos señalados en el artículo 72°-1 de la señalada ley</w:t>
            </w:r>
            <w:r w:rsidRPr="00E90B76">
              <w:rPr>
                <w:i/>
                <w:sz w:val="16"/>
                <w:szCs w:val="16"/>
              </w:rPr>
              <w:t>, a menos que sea convocada de forma anticipada por el Coordinador de acuerdo a los criterios establecidos en el presente reglamento”</w:t>
            </w:r>
            <w:r w:rsidRPr="00E90B76">
              <w:rPr>
                <w:sz w:val="16"/>
                <w:szCs w:val="16"/>
              </w:rPr>
              <w:t>. Énfasis añadido.</w:t>
            </w:r>
          </w:p>
          <w:p w14:paraId="2EC1D14B" w14:textId="77777777" w:rsidR="00F72714" w:rsidRPr="00E90B76" w:rsidRDefault="00F72714">
            <w:pPr>
              <w:jc w:val="both"/>
              <w:rPr>
                <w:sz w:val="16"/>
                <w:szCs w:val="16"/>
              </w:rPr>
            </w:pPr>
          </w:p>
          <w:p w14:paraId="5C86EA88" w14:textId="77777777" w:rsidR="00F72714" w:rsidRPr="00E90B76" w:rsidRDefault="00F72714">
            <w:pPr>
              <w:jc w:val="both"/>
              <w:rPr>
                <w:sz w:val="16"/>
                <w:szCs w:val="16"/>
              </w:rPr>
            </w:pPr>
            <w:r w:rsidRPr="00E90B76">
              <w:rPr>
                <w:sz w:val="16"/>
                <w:szCs w:val="16"/>
              </w:rPr>
              <w:t xml:space="preserve">El proyecto reglamentario se ocupa luego de regular la forma en que concurrirán las unidades generadoras que se encuentren en ERE al sistema de transferencias económicas de potencia con las demás generadoras, sistema que determinará entonces los </w:t>
            </w:r>
            <w:r w:rsidRPr="00E90B76">
              <w:rPr>
                <w:sz w:val="16"/>
                <w:szCs w:val="16"/>
                <w:u w:val="single"/>
              </w:rPr>
              <w:t>ingresos por potencia</w:t>
            </w:r>
            <w:r w:rsidRPr="00E90B76">
              <w:rPr>
                <w:sz w:val="16"/>
                <w:szCs w:val="16"/>
              </w:rPr>
              <w:t xml:space="preserve"> de estas unidades.</w:t>
            </w:r>
          </w:p>
          <w:p w14:paraId="3EE05DC4" w14:textId="77777777" w:rsidR="00F72714" w:rsidRPr="00E90B76" w:rsidRDefault="00F72714">
            <w:pPr>
              <w:jc w:val="both"/>
              <w:rPr>
                <w:sz w:val="16"/>
                <w:szCs w:val="16"/>
              </w:rPr>
            </w:pPr>
          </w:p>
          <w:p w14:paraId="4079F36E" w14:textId="77777777" w:rsidR="00F72714" w:rsidRPr="00E90B76" w:rsidRDefault="00F72714">
            <w:pPr>
              <w:jc w:val="both"/>
              <w:rPr>
                <w:sz w:val="16"/>
                <w:szCs w:val="16"/>
              </w:rPr>
            </w:pPr>
            <w:r w:rsidRPr="00E90B76">
              <w:rPr>
                <w:sz w:val="16"/>
                <w:szCs w:val="16"/>
              </w:rPr>
              <w:t xml:space="preserve">Pues bien, la incorporación de una figura como la descrita en un reglamento destinado precisamente a regular las transferencias e ingresos por potencia, no tiene cabida a la luz de nuestra Ley General de Servicios Eléctricos (LGSE). </w:t>
            </w:r>
          </w:p>
          <w:p w14:paraId="217CAAE3" w14:textId="77777777" w:rsidR="00F72714" w:rsidRPr="00E90B76" w:rsidRDefault="00F72714">
            <w:pPr>
              <w:jc w:val="both"/>
              <w:rPr>
                <w:sz w:val="16"/>
                <w:szCs w:val="16"/>
              </w:rPr>
            </w:pPr>
          </w:p>
          <w:p w14:paraId="46B49DD5" w14:textId="77777777" w:rsidR="00F72714" w:rsidRPr="00E90B76" w:rsidRDefault="00F72714">
            <w:pPr>
              <w:jc w:val="both"/>
              <w:rPr>
                <w:sz w:val="16"/>
                <w:szCs w:val="16"/>
              </w:rPr>
            </w:pPr>
            <w:r w:rsidRPr="00E90B76">
              <w:rPr>
                <w:sz w:val="16"/>
                <w:szCs w:val="16"/>
              </w:rPr>
              <w:lastRenderedPageBreak/>
              <w:t xml:space="preserve">Al respecto, el artículo 72-17 inciso final de la LGSE establece que: </w:t>
            </w:r>
            <w:r w:rsidRPr="00E90B76">
              <w:rPr>
                <w:i/>
                <w:sz w:val="16"/>
                <w:szCs w:val="16"/>
              </w:rPr>
              <w:t xml:space="preserve">“Sólo las instalaciones de generación que se encuentren </w:t>
            </w:r>
            <w:r w:rsidRPr="00E90B76">
              <w:rPr>
                <w:i/>
                <w:sz w:val="16"/>
                <w:szCs w:val="16"/>
                <w:u w:val="single"/>
              </w:rPr>
              <w:t>en operación</w:t>
            </w:r>
            <w:r w:rsidRPr="00E90B76">
              <w:rPr>
                <w:i/>
                <w:sz w:val="16"/>
                <w:szCs w:val="16"/>
              </w:rPr>
              <w:t xml:space="preserve"> tendrán derecho a participar en las transferencias de potencia a que hace referencia el artículo 149°. […]”</w:t>
            </w:r>
            <w:r w:rsidRPr="00E90B76">
              <w:rPr>
                <w:sz w:val="16"/>
                <w:szCs w:val="16"/>
              </w:rPr>
              <w:t xml:space="preserve">. Enseguida el citado artículo 149, inciso cuarto, señala que </w:t>
            </w:r>
            <w:r w:rsidRPr="00E90B76">
              <w:rPr>
                <w:i/>
                <w:sz w:val="16"/>
                <w:szCs w:val="16"/>
              </w:rPr>
              <w:t xml:space="preserve">“(…) las transferencias de potencia entre empresas que poseen medios de generación </w:t>
            </w:r>
            <w:r w:rsidRPr="00E90B76">
              <w:rPr>
                <w:i/>
                <w:sz w:val="16"/>
                <w:szCs w:val="16"/>
                <w:u w:val="single"/>
              </w:rPr>
              <w:t>operados en sincronismo</w:t>
            </w:r>
            <w:r w:rsidRPr="00E90B76">
              <w:rPr>
                <w:i/>
                <w:sz w:val="16"/>
                <w:szCs w:val="16"/>
              </w:rPr>
              <w:t xml:space="preserve"> con su sistema eléctrico y que </w:t>
            </w:r>
            <w:r w:rsidRPr="00E90B76">
              <w:rPr>
                <w:i/>
                <w:sz w:val="16"/>
                <w:szCs w:val="16"/>
                <w:u w:val="single"/>
              </w:rPr>
              <w:t>resulten de la coordinación de la operación</w:t>
            </w:r>
            <w:r w:rsidRPr="00E90B76">
              <w:rPr>
                <w:i/>
                <w:sz w:val="16"/>
                <w:szCs w:val="16"/>
              </w:rPr>
              <w:t xml:space="preserve"> a que se refiere el artículo 72-1, serán valorizadas al precio de nudo de la potencia calculado conforme a lo establecido en el artículo 162. Estas transferencias deberán realizarse en función de la </w:t>
            </w:r>
            <w:r w:rsidRPr="00E90B76">
              <w:rPr>
                <w:i/>
                <w:sz w:val="16"/>
                <w:szCs w:val="16"/>
                <w:u w:val="single"/>
              </w:rPr>
              <w:t>capacidad de generación compatible con la suficiencia</w:t>
            </w:r>
            <w:r w:rsidRPr="00E90B76">
              <w:rPr>
                <w:i/>
                <w:sz w:val="16"/>
                <w:szCs w:val="16"/>
              </w:rPr>
              <w:t xml:space="preserve"> y los compromisos de demanda de punta existentes (…)”. </w:t>
            </w:r>
            <w:r w:rsidRPr="00E90B76">
              <w:rPr>
                <w:sz w:val="16"/>
                <w:szCs w:val="16"/>
              </w:rPr>
              <w:t>Énfasis añadidos.</w:t>
            </w:r>
          </w:p>
          <w:p w14:paraId="1A17C647" w14:textId="77777777" w:rsidR="00F72714" w:rsidRPr="00E90B76" w:rsidRDefault="00F72714">
            <w:pPr>
              <w:jc w:val="both"/>
              <w:rPr>
                <w:sz w:val="16"/>
                <w:szCs w:val="16"/>
              </w:rPr>
            </w:pPr>
          </w:p>
          <w:p w14:paraId="1D1E59BA" w14:textId="77777777" w:rsidR="00F72714" w:rsidRPr="00E90B76" w:rsidRDefault="00F72714">
            <w:pPr>
              <w:jc w:val="both"/>
              <w:rPr>
                <w:sz w:val="16"/>
                <w:szCs w:val="16"/>
              </w:rPr>
            </w:pPr>
            <w:r w:rsidRPr="00E90B76">
              <w:rPr>
                <w:sz w:val="16"/>
                <w:szCs w:val="16"/>
              </w:rPr>
              <w:t xml:space="preserve">Como puede apreciarse, es requisito legal para participar de un sistema de transferencias de potencia, el que la unidad de generación respectiva </w:t>
            </w:r>
            <w:r w:rsidRPr="00E90B76">
              <w:rPr>
                <w:sz w:val="16"/>
                <w:szCs w:val="16"/>
                <w:u w:val="single"/>
              </w:rPr>
              <w:t>se encuentre en operación</w:t>
            </w:r>
            <w:r w:rsidRPr="00E90B76">
              <w:rPr>
                <w:sz w:val="16"/>
                <w:szCs w:val="16"/>
              </w:rPr>
              <w:t xml:space="preserve"> y el ERE es un estado que se caracteriza por que la unidad de generación que lo ostenta </w:t>
            </w:r>
            <w:r w:rsidRPr="00E90B76">
              <w:rPr>
                <w:sz w:val="16"/>
                <w:szCs w:val="16"/>
                <w:u w:val="single"/>
              </w:rPr>
              <w:t>no se encuentra en operación</w:t>
            </w:r>
            <w:r w:rsidRPr="00E90B76">
              <w:rPr>
                <w:sz w:val="16"/>
                <w:szCs w:val="16"/>
              </w:rPr>
              <w:t xml:space="preserve">. Ello es así en la realidad, más allá de que la definición del proyecto reglamentario, defina al ERE como una </w:t>
            </w:r>
            <w:r w:rsidRPr="00E90B76">
              <w:rPr>
                <w:i/>
                <w:sz w:val="16"/>
                <w:szCs w:val="16"/>
              </w:rPr>
              <w:t>“condición de operación”</w:t>
            </w:r>
            <w:r w:rsidRPr="00E90B76">
              <w:rPr>
                <w:sz w:val="16"/>
                <w:szCs w:val="16"/>
              </w:rPr>
              <w:t xml:space="preserve"> o que el artículo 25 del mismo ordene al Coordinador Eléctrico Nacional (CEN) que considere al ERE como un </w:t>
            </w:r>
            <w:r w:rsidRPr="00E90B76">
              <w:rPr>
                <w:i/>
                <w:sz w:val="16"/>
                <w:szCs w:val="16"/>
              </w:rPr>
              <w:t>“estado operativo”</w:t>
            </w:r>
            <w:r w:rsidRPr="00E90B76">
              <w:rPr>
                <w:sz w:val="16"/>
                <w:szCs w:val="16"/>
              </w:rPr>
              <w:t xml:space="preserve">. Estas declaraciones no pueden evitar que la realidad de esta figura consiste precisamente en lo contrario, esto es, que el ERE es un estado </w:t>
            </w:r>
            <w:r w:rsidRPr="00E90B76">
              <w:rPr>
                <w:sz w:val="16"/>
                <w:szCs w:val="16"/>
                <w:u w:val="single"/>
              </w:rPr>
              <w:t>no operativo</w:t>
            </w:r>
            <w:r w:rsidRPr="00E90B76">
              <w:rPr>
                <w:sz w:val="16"/>
                <w:szCs w:val="16"/>
              </w:rPr>
              <w:t xml:space="preserve">, precisamente porque remite a una situación </w:t>
            </w:r>
            <w:r w:rsidRPr="00E90B76">
              <w:rPr>
                <w:sz w:val="16"/>
                <w:szCs w:val="16"/>
                <w:u w:val="single"/>
              </w:rPr>
              <w:t>de reserva</w:t>
            </w:r>
            <w:r w:rsidRPr="00E90B76">
              <w:rPr>
                <w:sz w:val="16"/>
                <w:szCs w:val="16"/>
              </w:rPr>
              <w:t>, esto es, una situación en que la unidad respectiva es apartada de la operación actual, a fin de custodiarla teóricamente para su eventual operación en un tiempo futuro. En eso consiste precisamente el concepto de reserva.</w:t>
            </w:r>
          </w:p>
          <w:p w14:paraId="3064F66F" w14:textId="77777777" w:rsidR="00F72714" w:rsidRPr="00E90B76" w:rsidRDefault="00F72714">
            <w:pPr>
              <w:jc w:val="both"/>
              <w:rPr>
                <w:sz w:val="16"/>
                <w:szCs w:val="16"/>
              </w:rPr>
            </w:pPr>
          </w:p>
          <w:p w14:paraId="2C4ECD34" w14:textId="77777777" w:rsidR="00F72714" w:rsidRPr="00E90B76" w:rsidRDefault="00F72714">
            <w:pPr>
              <w:jc w:val="both"/>
              <w:rPr>
                <w:sz w:val="16"/>
                <w:szCs w:val="16"/>
              </w:rPr>
            </w:pPr>
            <w:r w:rsidRPr="00E90B76">
              <w:rPr>
                <w:sz w:val="16"/>
                <w:szCs w:val="16"/>
              </w:rPr>
              <w:t xml:space="preserve">De hecho, la propia definición del proyecto trasunta este estado no operativo, desde el momento en que señala que el ERE es un estado en que la unidad de generación </w:t>
            </w:r>
            <w:r w:rsidRPr="00E90B76">
              <w:rPr>
                <w:i/>
                <w:sz w:val="16"/>
                <w:szCs w:val="16"/>
              </w:rPr>
              <w:t xml:space="preserve">“de manera </w:t>
            </w:r>
            <w:r w:rsidRPr="00E90B76">
              <w:rPr>
                <w:i/>
                <w:sz w:val="16"/>
                <w:szCs w:val="16"/>
                <w:u w:val="single"/>
              </w:rPr>
              <w:t>permanente</w:t>
            </w:r>
            <w:r w:rsidRPr="00E90B76">
              <w:rPr>
                <w:i/>
                <w:sz w:val="16"/>
                <w:szCs w:val="16"/>
              </w:rPr>
              <w:t xml:space="preserve"> no se encuentra disponible para ser convocada al despacho resultante de la coordinación de la </w:t>
            </w:r>
            <w:r w:rsidRPr="00E90B76">
              <w:rPr>
                <w:i/>
                <w:sz w:val="16"/>
                <w:szCs w:val="16"/>
                <w:u w:val="single"/>
              </w:rPr>
              <w:t>operación</w:t>
            </w:r>
            <w:r w:rsidRPr="00E90B76">
              <w:rPr>
                <w:i/>
                <w:sz w:val="16"/>
                <w:szCs w:val="16"/>
              </w:rPr>
              <w:t xml:space="preserve"> en los términos señalados en el artículo 72°-1”.</w:t>
            </w:r>
            <w:r w:rsidRPr="00E90B76">
              <w:rPr>
                <w:sz w:val="16"/>
                <w:szCs w:val="16"/>
              </w:rPr>
              <w:t xml:space="preserve"> Se trata, como resulta evidente, de que </w:t>
            </w:r>
            <w:r w:rsidRPr="00E90B76">
              <w:rPr>
                <w:sz w:val="16"/>
                <w:szCs w:val="16"/>
                <w:u w:val="single"/>
              </w:rPr>
              <w:t>por su propia naturaleza</w:t>
            </w:r>
            <w:r w:rsidRPr="00E90B76">
              <w:rPr>
                <w:sz w:val="16"/>
                <w:szCs w:val="16"/>
              </w:rPr>
              <w:t xml:space="preserve"> (y no por alguna contingencia transitoria de indisponibilidad total o parcial), la unidad generadora en ERE </w:t>
            </w:r>
            <w:r w:rsidRPr="00E90B76">
              <w:rPr>
                <w:sz w:val="16"/>
                <w:szCs w:val="16"/>
                <w:u w:val="single"/>
              </w:rPr>
              <w:t>no participa de la operación coordinada del sistema</w:t>
            </w:r>
            <w:r w:rsidRPr="00E90B76">
              <w:rPr>
                <w:sz w:val="16"/>
                <w:szCs w:val="16"/>
              </w:rPr>
              <w:t xml:space="preserve">, operación coordinada que supone por esencia </w:t>
            </w:r>
            <w:r w:rsidRPr="00E90B76">
              <w:rPr>
                <w:sz w:val="16"/>
                <w:szCs w:val="16"/>
                <w:u w:val="single"/>
              </w:rPr>
              <w:t>estar disponible para el despacho</w:t>
            </w:r>
            <w:r w:rsidRPr="00E90B76">
              <w:rPr>
                <w:sz w:val="16"/>
                <w:szCs w:val="16"/>
              </w:rPr>
              <w:t xml:space="preserve">. </w:t>
            </w:r>
          </w:p>
          <w:p w14:paraId="6623054D" w14:textId="77777777" w:rsidR="00F72714" w:rsidRPr="00E90B76" w:rsidRDefault="00F72714">
            <w:pPr>
              <w:jc w:val="both"/>
              <w:rPr>
                <w:sz w:val="16"/>
                <w:szCs w:val="16"/>
              </w:rPr>
            </w:pPr>
          </w:p>
          <w:p w14:paraId="688F4AC3" w14:textId="77777777" w:rsidR="00F72714" w:rsidRPr="00E90B76" w:rsidRDefault="00F72714">
            <w:pPr>
              <w:jc w:val="both"/>
              <w:rPr>
                <w:sz w:val="16"/>
                <w:szCs w:val="16"/>
              </w:rPr>
            </w:pPr>
            <w:r w:rsidRPr="00E90B76">
              <w:rPr>
                <w:sz w:val="16"/>
                <w:szCs w:val="16"/>
              </w:rPr>
              <w:t xml:space="preserve">La alusión que el artículo 13 letra j) del proyecto en comento hace al artículo 72-1 de la LGSE, muestra el punto de un modo más inequívoco, por cuanto éste precisamente </w:t>
            </w:r>
            <w:r w:rsidRPr="00E90B76">
              <w:rPr>
                <w:sz w:val="16"/>
                <w:szCs w:val="16"/>
                <w:u w:val="single"/>
              </w:rPr>
              <w:t>define los elementos intrínsecos de la operación del sistema eléctrico</w:t>
            </w:r>
            <w:r w:rsidRPr="00E90B76">
              <w:rPr>
                <w:sz w:val="16"/>
                <w:szCs w:val="16"/>
              </w:rPr>
              <w:t xml:space="preserve">, que apuntan a que éste esencialmente opera bajo la coordinación del CEN, organismo que sobre la base de una programación precisamente determina (“Coordina”) </w:t>
            </w:r>
            <w:r w:rsidRPr="00E90B76">
              <w:rPr>
                <w:sz w:val="16"/>
                <w:szCs w:val="16"/>
                <w:u w:val="single"/>
              </w:rPr>
              <w:t>el despacho de las diferentes unidades</w:t>
            </w:r>
            <w:r w:rsidRPr="00E90B76">
              <w:rPr>
                <w:sz w:val="16"/>
                <w:szCs w:val="16"/>
              </w:rPr>
              <w:t xml:space="preserve">, a fin de asegurar determinadas finalidades: la preservación de la seguridad del servicio, la garantía de su operación económica (al mínimo costo) y el acceso abierto a los sistemas de transmisión. A todo ello precisamente apunta el despacho, concepto que es consustancial a la operación coordinada del sistema. En consecuencia, </w:t>
            </w:r>
            <w:r w:rsidRPr="00E90B76">
              <w:rPr>
                <w:sz w:val="16"/>
                <w:szCs w:val="16"/>
                <w:u w:val="single"/>
              </w:rPr>
              <w:t>por definición</w:t>
            </w:r>
            <w:r w:rsidRPr="00E90B76">
              <w:rPr>
                <w:sz w:val="16"/>
                <w:szCs w:val="16"/>
              </w:rPr>
              <w:t xml:space="preserve">, las unidades de generación que </w:t>
            </w:r>
            <w:r w:rsidRPr="00E90B76">
              <w:rPr>
                <w:sz w:val="16"/>
                <w:szCs w:val="16"/>
                <w:u w:val="single"/>
              </w:rPr>
              <w:t>por naturaleza</w:t>
            </w:r>
            <w:r w:rsidRPr="00E90B76">
              <w:rPr>
                <w:sz w:val="16"/>
                <w:szCs w:val="16"/>
              </w:rPr>
              <w:t xml:space="preserve"> no se encuentren disponibles para el despacho, no puede considerarse que estén operando, desde el punto de vista legal.</w:t>
            </w:r>
          </w:p>
          <w:p w14:paraId="5C341B57" w14:textId="77777777" w:rsidR="00F72714" w:rsidRPr="00E90B76" w:rsidRDefault="00F72714">
            <w:pPr>
              <w:jc w:val="both"/>
              <w:rPr>
                <w:sz w:val="16"/>
                <w:szCs w:val="16"/>
              </w:rPr>
            </w:pPr>
          </w:p>
          <w:p w14:paraId="5609C626" w14:textId="77777777" w:rsidR="00F72714" w:rsidRPr="00E90B76" w:rsidRDefault="00F72714">
            <w:pPr>
              <w:jc w:val="both"/>
              <w:rPr>
                <w:sz w:val="16"/>
                <w:szCs w:val="16"/>
              </w:rPr>
            </w:pPr>
            <w:r w:rsidRPr="00E90B76">
              <w:rPr>
                <w:sz w:val="16"/>
                <w:szCs w:val="16"/>
              </w:rPr>
              <w:t>Eso es lo que ocurre con las unidades que pudieren estar en ERE, ya que el propio proyecto explica (</w:t>
            </w:r>
            <w:r w:rsidRPr="00E90B76">
              <w:rPr>
                <w:b/>
                <w:sz w:val="16"/>
                <w:szCs w:val="16"/>
              </w:rPr>
              <w:t>Artículo 28</w:t>
            </w:r>
            <w:r w:rsidRPr="00E90B76">
              <w:rPr>
                <w:sz w:val="16"/>
                <w:szCs w:val="16"/>
              </w:rPr>
              <w:t xml:space="preserve">) que una unidad generadora en ERE </w:t>
            </w:r>
            <w:r w:rsidRPr="00E90B76">
              <w:rPr>
                <w:b/>
                <w:i/>
                <w:sz w:val="16"/>
                <w:szCs w:val="16"/>
              </w:rPr>
              <w:t>“no podrá ser convocada al despacho diario por el Coordinador”</w:t>
            </w:r>
            <w:r w:rsidRPr="00E90B76">
              <w:rPr>
                <w:sz w:val="16"/>
                <w:szCs w:val="16"/>
              </w:rPr>
              <w:t xml:space="preserve">, esto es, </w:t>
            </w:r>
            <w:r w:rsidRPr="00E90B76">
              <w:rPr>
                <w:b/>
                <w:sz w:val="16"/>
                <w:szCs w:val="16"/>
              </w:rPr>
              <w:t>está fuera del alcance de la coordinación</w:t>
            </w:r>
            <w:r w:rsidRPr="00E90B76">
              <w:rPr>
                <w:sz w:val="16"/>
                <w:szCs w:val="16"/>
              </w:rPr>
              <w:t xml:space="preserve">, lo que necesariamente significa que </w:t>
            </w:r>
            <w:r w:rsidRPr="00E90B76">
              <w:rPr>
                <w:b/>
                <w:sz w:val="16"/>
                <w:szCs w:val="16"/>
              </w:rPr>
              <w:t>no operan, en los términos que la ley define y entiende la operación</w:t>
            </w:r>
            <w:r w:rsidRPr="00E90B76">
              <w:rPr>
                <w:sz w:val="16"/>
                <w:szCs w:val="16"/>
              </w:rPr>
              <w:t xml:space="preserve">. Sólo podrían llegar a quedar sujetas a tal coordinación y por tanto estimarse que están en operación, en el evento que, previo aviso de 60 días corridos, ello le sea solicitado por el Coordinador, en cuyo caso, dice el artículo 28, </w:t>
            </w:r>
            <w:r w:rsidRPr="00E90B76">
              <w:rPr>
                <w:i/>
                <w:sz w:val="16"/>
                <w:szCs w:val="16"/>
              </w:rPr>
              <w:t xml:space="preserve">“deberá </w:t>
            </w:r>
            <w:r w:rsidRPr="00E90B76">
              <w:rPr>
                <w:i/>
                <w:sz w:val="16"/>
                <w:szCs w:val="16"/>
                <w:u w:val="single"/>
              </w:rPr>
              <w:t>estar disponible</w:t>
            </w:r>
            <w:r w:rsidRPr="00E90B76">
              <w:rPr>
                <w:i/>
                <w:sz w:val="16"/>
                <w:szCs w:val="16"/>
              </w:rPr>
              <w:t xml:space="preserve"> para inyectar energía al Sistema Eléctrico Nacional en este plazo”</w:t>
            </w:r>
            <w:r w:rsidRPr="00E90B76">
              <w:rPr>
                <w:sz w:val="16"/>
                <w:szCs w:val="16"/>
              </w:rPr>
              <w:t xml:space="preserve">. </w:t>
            </w:r>
          </w:p>
          <w:p w14:paraId="50038F13" w14:textId="77777777" w:rsidR="00F72714" w:rsidRPr="00E90B76" w:rsidRDefault="00F72714">
            <w:pPr>
              <w:jc w:val="both"/>
              <w:rPr>
                <w:sz w:val="16"/>
                <w:szCs w:val="16"/>
              </w:rPr>
            </w:pPr>
          </w:p>
          <w:p w14:paraId="33949BA1" w14:textId="77777777" w:rsidR="00F72714" w:rsidRPr="00E90B76" w:rsidRDefault="00F72714">
            <w:pPr>
              <w:jc w:val="both"/>
              <w:rPr>
                <w:sz w:val="16"/>
                <w:szCs w:val="16"/>
              </w:rPr>
            </w:pPr>
            <w:r w:rsidRPr="00E90B76">
              <w:rPr>
                <w:sz w:val="16"/>
                <w:szCs w:val="16"/>
              </w:rPr>
              <w:t xml:space="preserve">La norma proyectada es clara: antes del eventual llamado del CEN conforme al artículo 28, las unidades en ERE, jurídicamente, </w:t>
            </w:r>
            <w:r w:rsidRPr="00E90B76">
              <w:rPr>
                <w:b/>
                <w:sz w:val="16"/>
                <w:szCs w:val="16"/>
              </w:rPr>
              <w:t>no están disponibles para entregar energía ni potencia</w:t>
            </w:r>
            <w:r w:rsidRPr="00E90B76">
              <w:rPr>
                <w:sz w:val="16"/>
                <w:szCs w:val="16"/>
              </w:rPr>
              <w:t xml:space="preserve">. Sin embargo, la </w:t>
            </w:r>
            <w:r w:rsidRPr="00E90B76">
              <w:rPr>
                <w:sz w:val="16"/>
                <w:szCs w:val="16"/>
                <w:u w:val="single"/>
              </w:rPr>
              <w:t>operación</w:t>
            </w:r>
            <w:r w:rsidRPr="00E90B76">
              <w:rPr>
                <w:sz w:val="16"/>
                <w:szCs w:val="16"/>
              </w:rPr>
              <w:t xml:space="preserve"> en un sistema coordinado, precisamente supone lo contrario, esto es, que salvo eventos transitorios de indisponibilidad, todas las unidades interconectadas deben estar disponibles para inyectar energía al sistema, sea que en la práctica efectivamente eso ocurra (que sean despachadas) y por tanto generen energía y deban recibir la remuneración correspondiente a la inyección de energía; sea que no resulten despachadas por el CEN, en cuyo caso se hacen acreedoras de una remuneración por la inyección de potencia que implica esta disponibilidad.</w:t>
            </w:r>
          </w:p>
          <w:p w14:paraId="67232D27" w14:textId="77777777" w:rsidR="00F72714" w:rsidRPr="00E90B76" w:rsidRDefault="00F72714">
            <w:pPr>
              <w:jc w:val="both"/>
              <w:rPr>
                <w:sz w:val="16"/>
                <w:szCs w:val="16"/>
              </w:rPr>
            </w:pPr>
          </w:p>
          <w:p w14:paraId="4B881DD0" w14:textId="77777777" w:rsidR="00F72714" w:rsidRPr="00E90B76" w:rsidRDefault="00F72714">
            <w:pPr>
              <w:jc w:val="both"/>
              <w:rPr>
                <w:sz w:val="16"/>
                <w:szCs w:val="16"/>
              </w:rPr>
            </w:pPr>
            <w:r w:rsidRPr="00E90B76">
              <w:rPr>
                <w:sz w:val="16"/>
                <w:szCs w:val="16"/>
              </w:rPr>
              <w:t xml:space="preserve">Resulta entonces impensable y contradictorio entender que una unidad generadora </w:t>
            </w:r>
            <w:r w:rsidRPr="00E90B76">
              <w:rPr>
                <w:i/>
                <w:sz w:val="16"/>
                <w:szCs w:val="16"/>
              </w:rPr>
              <w:t>“opera”</w:t>
            </w:r>
            <w:r w:rsidRPr="00E90B76">
              <w:rPr>
                <w:sz w:val="16"/>
                <w:szCs w:val="16"/>
              </w:rPr>
              <w:t xml:space="preserve"> en el sistema cuando ella permanentemente no se encuentra disponible para el despacho. Sólo podrán entenderse en operación en la hipótesis del ya aludido artículo 28 del proyecto y sólo en tanto esa hipótesis perdure.</w:t>
            </w:r>
          </w:p>
          <w:p w14:paraId="3FEC9CF0" w14:textId="77777777" w:rsidR="00F72714" w:rsidRPr="00E90B76" w:rsidRDefault="00F72714">
            <w:pPr>
              <w:jc w:val="both"/>
              <w:rPr>
                <w:sz w:val="16"/>
                <w:szCs w:val="16"/>
              </w:rPr>
            </w:pPr>
          </w:p>
          <w:p w14:paraId="734D7DFF" w14:textId="77777777" w:rsidR="00F72714" w:rsidRPr="00E90B76" w:rsidRDefault="00F72714">
            <w:pPr>
              <w:jc w:val="both"/>
              <w:rPr>
                <w:sz w:val="16"/>
                <w:szCs w:val="16"/>
              </w:rPr>
            </w:pPr>
            <w:r w:rsidRPr="00E90B76">
              <w:rPr>
                <w:sz w:val="16"/>
                <w:szCs w:val="16"/>
              </w:rPr>
              <w:lastRenderedPageBreak/>
              <w:t xml:space="preserve">También resulta impensable que ninguno de los propósitos de la operación coordinada que establece el artículo 72-1 de la LGSE tenga sentido, si es que el sistema respectivo tiene unidades no disponibles para ser despachadas: (1) no existe seguridad de suministro que pueda sustentarse en unidades que no están disponibles a suministrar; (2) la operación económica </w:t>
            </w:r>
            <w:r w:rsidRPr="00E90B76">
              <w:rPr>
                <w:b/>
                <w:sz w:val="16"/>
                <w:szCs w:val="16"/>
              </w:rPr>
              <w:t>supone necesariamente un mecanismo de despacho</w:t>
            </w:r>
            <w:r w:rsidRPr="00E90B76">
              <w:rPr>
                <w:sz w:val="16"/>
                <w:szCs w:val="16"/>
              </w:rPr>
              <w:t xml:space="preserve"> centralizado, el que además responde a criterios de mínimo costo, razón por la que le resulta contradictoria en esencia la remuneración de unidades sobre las que no pesa la obligación de ser despachadas conforme a la demanda, y (3) carece de sentido la garantía de acceso abierto a los sistemas de transmisión, respecto de unidades que </w:t>
            </w:r>
            <w:r w:rsidRPr="00E90B76">
              <w:rPr>
                <w:sz w:val="16"/>
                <w:szCs w:val="16"/>
                <w:u w:val="single"/>
              </w:rPr>
              <w:t>por definición y de un modo permanente no los utilizarán</w:t>
            </w:r>
            <w:r w:rsidRPr="00E90B76">
              <w:rPr>
                <w:sz w:val="16"/>
                <w:szCs w:val="16"/>
              </w:rPr>
              <w:t>.</w:t>
            </w:r>
          </w:p>
          <w:p w14:paraId="7EE7A588" w14:textId="77777777" w:rsidR="00F72714" w:rsidRPr="00E90B76" w:rsidRDefault="00F72714">
            <w:pPr>
              <w:jc w:val="both"/>
              <w:rPr>
                <w:sz w:val="16"/>
                <w:szCs w:val="16"/>
              </w:rPr>
            </w:pPr>
          </w:p>
          <w:p w14:paraId="17C64307" w14:textId="77777777" w:rsidR="00F72714" w:rsidRPr="00E90B76" w:rsidRDefault="00F72714">
            <w:pPr>
              <w:jc w:val="both"/>
              <w:rPr>
                <w:sz w:val="16"/>
                <w:szCs w:val="16"/>
              </w:rPr>
            </w:pPr>
            <w:r w:rsidRPr="00E90B76">
              <w:rPr>
                <w:sz w:val="16"/>
                <w:szCs w:val="16"/>
              </w:rPr>
              <w:t>A mayor abundamiento, en la reciente versión modificada y refundida de la NTSyCS (Resolución Exenta N° 786 de 18 de diciembre de 2019) la propia CNE define la “</w:t>
            </w:r>
            <w:r w:rsidRPr="00E90B76">
              <w:rPr>
                <w:i/>
                <w:sz w:val="16"/>
                <w:szCs w:val="16"/>
              </w:rPr>
              <w:t>Operación interconectada de centrales generadoras”</w:t>
            </w:r>
            <w:r w:rsidRPr="00E90B76">
              <w:rPr>
                <w:sz w:val="16"/>
                <w:szCs w:val="16"/>
              </w:rPr>
              <w:t xml:space="preserve">, señalando que </w:t>
            </w:r>
            <w:r w:rsidRPr="00E90B76">
              <w:rPr>
                <w:i/>
                <w:sz w:val="16"/>
                <w:szCs w:val="16"/>
              </w:rPr>
              <w:t>“Se entiende que una central generadora constituida por unidades sincrónicas, o un parque eólico o fotovoltaico, o un enlace HVDC, opera interconectado si se mantienen en condiciones normales inyectando o absorbiendo potencia activa y/o reactiva al ST (Sistema de Transmisión) en su Punto de Conexión”</w:t>
            </w:r>
            <w:r w:rsidRPr="00E90B76">
              <w:rPr>
                <w:sz w:val="16"/>
                <w:szCs w:val="16"/>
              </w:rPr>
              <w:t>. Eso es precisamente lo contrario a lo que ocurre con las unidades en ERE, por cuanto ellas no se mantienen inyectando potencia al sistema. Por el contrario, precisamente no podrían ser llamadas a hacerlo por el CEN.</w:t>
            </w:r>
          </w:p>
          <w:p w14:paraId="2C061752" w14:textId="77777777" w:rsidR="00F72714" w:rsidRPr="00E90B76" w:rsidRDefault="00F72714">
            <w:pPr>
              <w:jc w:val="both"/>
              <w:rPr>
                <w:sz w:val="16"/>
                <w:szCs w:val="16"/>
              </w:rPr>
            </w:pPr>
          </w:p>
          <w:p w14:paraId="00B96BFA" w14:textId="77777777" w:rsidR="00F72714" w:rsidRPr="00E90B76" w:rsidRDefault="00F72714">
            <w:pPr>
              <w:jc w:val="both"/>
              <w:rPr>
                <w:sz w:val="16"/>
                <w:szCs w:val="16"/>
              </w:rPr>
            </w:pPr>
            <w:r w:rsidRPr="00E90B76">
              <w:rPr>
                <w:sz w:val="16"/>
                <w:szCs w:val="16"/>
              </w:rPr>
              <w:t xml:space="preserve">A similares conclusiones puede arribarse viendo el problema no ya desde el punto de vista de la operación coordinada, sino que desde el punto de vista del concepto de potencia. En efecto, </w:t>
            </w:r>
            <w:r w:rsidRPr="00E90B76">
              <w:rPr>
                <w:b/>
                <w:sz w:val="16"/>
                <w:szCs w:val="16"/>
              </w:rPr>
              <w:t>no es concebible que una unidad en ERE pueda ser remunerada y participar de un sistema de transferencias de potencia</w:t>
            </w:r>
            <w:r w:rsidRPr="00E90B76">
              <w:rPr>
                <w:sz w:val="16"/>
                <w:szCs w:val="16"/>
              </w:rPr>
              <w:t xml:space="preserve">. Ello es así no sólo porque no lo permiten los artículos 72-17 y 149 de la LGSE, según hemos visto, sino porque </w:t>
            </w:r>
            <w:r w:rsidRPr="00E90B76">
              <w:rPr>
                <w:b/>
                <w:sz w:val="16"/>
                <w:szCs w:val="16"/>
              </w:rPr>
              <w:t>por la propia naturaleza conceptual de la potencia eléctrica, estas unidades en ERE no pueden generarla</w:t>
            </w:r>
            <w:r w:rsidRPr="00E90B76">
              <w:rPr>
                <w:sz w:val="16"/>
                <w:szCs w:val="16"/>
              </w:rPr>
              <w:t xml:space="preserve">. En efecto, el concepto de potencia supone una </w:t>
            </w:r>
            <w:r w:rsidRPr="00E90B76">
              <w:rPr>
                <w:sz w:val="16"/>
                <w:szCs w:val="16"/>
                <w:u w:val="single"/>
              </w:rPr>
              <w:t>capacidad disponible</w:t>
            </w:r>
            <w:r w:rsidRPr="00E90B76">
              <w:rPr>
                <w:sz w:val="16"/>
                <w:szCs w:val="16"/>
              </w:rPr>
              <w:t xml:space="preserve"> de generación, en la medida de las necesidades de suficiencia del sistema, dada una demanda de punta. Por definición, entonces, </w:t>
            </w:r>
            <w:r w:rsidRPr="00E90B76">
              <w:rPr>
                <w:b/>
                <w:sz w:val="16"/>
                <w:szCs w:val="16"/>
              </w:rPr>
              <w:t>no aporta a la suficiencia de potencia del sistema</w:t>
            </w:r>
            <w:r w:rsidRPr="00E90B76">
              <w:rPr>
                <w:sz w:val="16"/>
                <w:szCs w:val="16"/>
              </w:rPr>
              <w:t xml:space="preserve"> aquella unidad de generación cuya capacidad (aún de poseerla) </w:t>
            </w:r>
            <w:r w:rsidRPr="00E90B76">
              <w:rPr>
                <w:b/>
                <w:sz w:val="16"/>
                <w:szCs w:val="16"/>
              </w:rPr>
              <w:t>no se encuentra disponible</w:t>
            </w:r>
            <w:r w:rsidRPr="00E90B76">
              <w:rPr>
                <w:sz w:val="16"/>
                <w:szCs w:val="16"/>
              </w:rPr>
              <w:t xml:space="preserve"> en los términos señalados.</w:t>
            </w:r>
          </w:p>
          <w:p w14:paraId="646FF85C" w14:textId="77777777" w:rsidR="00F72714" w:rsidRPr="00E90B76" w:rsidRDefault="00F72714">
            <w:pPr>
              <w:jc w:val="both"/>
              <w:rPr>
                <w:sz w:val="16"/>
                <w:szCs w:val="16"/>
              </w:rPr>
            </w:pPr>
          </w:p>
          <w:p w14:paraId="3697D783" w14:textId="77777777" w:rsidR="00F72714" w:rsidRPr="00E90B76" w:rsidRDefault="00F72714">
            <w:pPr>
              <w:jc w:val="both"/>
              <w:rPr>
                <w:sz w:val="16"/>
                <w:szCs w:val="16"/>
              </w:rPr>
            </w:pPr>
            <w:r w:rsidRPr="00E90B76">
              <w:rPr>
                <w:sz w:val="16"/>
                <w:szCs w:val="16"/>
              </w:rPr>
              <w:t xml:space="preserve">Este razonamiento se confirma con las propias definiciones de potencia que para estos efectos utiliza actualmente la autoridad, en particular de potencia de suficiencia que es la que determina la remuneración de la misma (Decreto N° 62 de 2006 llamado a ser derogado por el proyecto en comento) y en que, curiosamente, el borrador no innova. En el propio proyecto (Artículo 13 letra w), se define la suficiencia de potencia como la capacidad de un sistema o subsistema para abastecer la demanda de punta, considerando para </w:t>
            </w:r>
            <w:r w:rsidRPr="00E90B76">
              <w:rPr>
                <w:b/>
                <w:sz w:val="16"/>
                <w:szCs w:val="16"/>
              </w:rPr>
              <w:t>cada unidad</w:t>
            </w:r>
            <w:r w:rsidRPr="00E90B76">
              <w:rPr>
                <w:sz w:val="16"/>
                <w:szCs w:val="16"/>
              </w:rPr>
              <w:t xml:space="preserve"> generadora una </w:t>
            </w:r>
            <w:r w:rsidRPr="00E90B76">
              <w:rPr>
                <w:b/>
                <w:sz w:val="16"/>
                <w:szCs w:val="16"/>
              </w:rPr>
              <w:t xml:space="preserve">oferta </w:t>
            </w:r>
            <w:r w:rsidRPr="00E90B76">
              <w:rPr>
                <w:sz w:val="16"/>
                <w:szCs w:val="16"/>
              </w:rPr>
              <w:t>de potencia confiable en función de una incertidumbre de disponibilidad o indisponibilidad, mientras que según el artículo 13 letra p), la potencia de suficiencia es la potencia que cada unidad generadora aporta a la suficiencia de potencia del sistema o subsistema.</w:t>
            </w:r>
          </w:p>
          <w:p w14:paraId="7A3385B7" w14:textId="77777777" w:rsidR="00F72714" w:rsidRPr="00E90B76" w:rsidRDefault="00F72714">
            <w:pPr>
              <w:jc w:val="both"/>
              <w:rPr>
                <w:sz w:val="16"/>
                <w:szCs w:val="16"/>
              </w:rPr>
            </w:pPr>
          </w:p>
          <w:p w14:paraId="259DC879" w14:textId="77777777" w:rsidR="00F72714" w:rsidRPr="00E90B76" w:rsidRDefault="00F72714">
            <w:pPr>
              <w:jc w:val="both"/>
              <w:rPr>
                <w:sz w:val="16"/>
                <w:szCs w:val="16"/>
              </w:rPr>
            </w:pPr>
            <w:r w:rsidRPr="00E90B76">
              <w:rPr>
                <w:sz w:val="16"/>
                <w:szCs w:val="16"/>
              </w:rPr>
              <w:t xml:space="preserve">Pues bien, por su propia definición en el proyecto una unidad en ERE </w:t>
            </w:r>
            <w:r w:rsidRPr="00E90B76">
              <w:rPr>
                <w:b/>
                <w:sz w:val="16"/>
                <w:szCs w:val="16"/>
              </w:rPr>
              <w:t>no aporta potencia de suficiencia alguna al sistema</w:t>
            </w:r>
            <w:r w:rsidRPr="00E90B76">
              <w:rPr>
                <w:sz w:val="16"/>
                <w:szCs w:val="16"/>
              </w:rPr>
              <w:t xml:space="preserve"> (salvo y mientras perdurare la hipótesis del artículo 28), toda vez que </w:t>
            </w:r>
            <w:r w:rsidRPr="00E90B76">
              <w:rPr>
                <w:b/>
                <w:sz w:val="16"/>
                <w:szCs w:val="16"/>
              </w:rPr>
              <w:t>no existe oferta</w:t>
            </w:r>
            <w:r w:rsidRPr="00E90B76">
              <w:rPr>
                <w:sz w:val="16"/>
                <w:szCs w:val="16"/>
              </w:rPr>
              <w:t xml:space="preserve"> confiable alguna </w:t>
            </w:r>
            <w:r w:rsidRPr="00E90B76">
              <w:rPr>
                <w:b/>
                <w:sz w:val="16"/>
                <w:szCs w:val="16"/>
              </w:rPr>
              <w:t>ni incertidumbre</w:t>
            </w:r>
            <w:r w:rsidRPr="00E90B76">
              <w:rPr>
                <w:sz w:val="16"/>
                <w:szCs w:val="16"/>
              </w:rPr>
              <w:t xml:space="preserve"> sobre la disponibilidad. Por el contrario, en el caso de una ERE, hay </w:t>
            </w:r>
            <w:r w:rsidRPr="00E90B76">
              <w:rPr>
                <w:sz w:val="16"/>
                <w:szCs w:val="16"/>
                <w:u w:val="single"/>
              </w:rPr>
              <w:t>certeza</w:t>
            </w:r>
            <w:r w:rsidRPr="00E90B76">
              <w:rPr>
                <w:sz w:val="16"/>
                <w:szCs w:val="16"/>
              </w:rPr>
              <w:t xml:space="preserve"> de que </w:t>
            </w:r>
            <w:r w:rsidRPr="00E90B76">
              <w:rPr>
                <w:b/>
                <w:sz w:val="16"/>
                <w:szCs w:val="16"/>
              </w:rPr>
              <w:t>no existirá nunca disponibilidad</w:t>
            </w:r>
            <w:r w:rsidRPr="00E90B76">
              <w:rPr>
                <w:sz w:val="16"/>
                <w:szCs w:val="16"/>
              </w:rPr>
              <w:t>, lo que elimina por su base el concepto de oferta y la causa de cualquier remuneración.</w:t>
            </w:r>
          </w:p>
          <w:p w14:paraId="3120A1B3" w14:textId="77777777" w:rsidR="00F72714" w:rsidRPr="00E90B76" w:rsidRDefault="00F72714">
            <w:pPr>
              <w:jc w:val="both"/>
              <w:rPr>
                <w:sz w:val="16"/>
                <w:szCs w:val="16"/>
              </w:rPr>
            </w:pPr>
          </w:p>
          <w:p w14:paraId="4BE81E67" w14:textId="77777777" w:rsidR="00F72714" w:rsidRPr="00E90B76" w:rsidRDefault="00F72714">
            <w:pPr>
              <w:jc w:val="both"/>
              <w:rPr>
                <w:sz w:val="16"/>
                <w:szCs w:val="16"/>
              </w:rPr>
            </w:pPr>
            <w:r w:rsidRPr="00E90B76">
              <w:rPr>
                <w:sz w:val="16"/>
                <w:szCs w:val="16"/>
              </w:rPr>
              <w:t xml:space="preserve">De lo anterior se sigue una grave consecuencia: Dado que las unidades en ERE no aportan potencia de suficiencia al sistema, el proyecto de reglamento </w:t>
            </w:r>
            <w:r w:rsidRPr="00E90B76">
              <w:rPr>
                <w:b/>
                <w:sz w:val="16"/>
                <w:szCs w:val="16"/>
              </w:rPr>
              <w:t>establece un mecanismo de remuneración en favor de los titulares de tales unidades por un producto (potencia) que no suministran</w:t>
            </w:r>
            <w:r w:rsidRPr="00E90B76">
              <w:rPr>
                <w:sz w:val="16"/>
                <w:szCs w:val="16"/>
              </w:rPr>
              <w:t xml:space="preserve">. Más que remuneración por potencia, lo que parece regularse aquí es una suerte de compensación económica a los titulares de ciertas centrales, asociada a la salida de éstas del sistema, ya que la tecnología con la que han operado hasta ahora dejó de ser deseable para la autoridad pública. Por ello precisamente es que en el proyecto de reglamento se establece como requisito para obtener la categoría de ERE el que se haya comunicado previamente </w:t>
            </w:r>
            <w:r w:rsidRPr="00E90B76">
              <w:rPr>
                <w:sz w:val="16"/>
                <w:szCs w:val="16"/>
                <w:u w:val="single"/>
              </w:rPr>
              <w:t>el retiro de la unidad</w:t>
            </w:r>
            <w:r w:rsidRPr="00E90B76">
              <w:rPr>
                <w:sz w:val="16"/>
                <w:szCs w:val="16"/>
              </w:rPr>
              <w:t xml:space="preserve"> desde el sistema eléctrico nacional en los términos del artículo 72-18 de la LGSE.</w:t>
            </w:r>
          </w:p>
          <w:p w14:paraId="22E32F1C" w14:textId="77777777" w:rsidR="00F72714" w:rsidRPr="00E90B76" w:rsidRDefault="00F72714">
            <w:pPr>
              <w:jc w:val="both"/>
              <w:rPr>
                <w:sz w:val="16"/>
                <w:szCs w:val="16"/>
              </w:rPr>
            </w:pPr>
          </w:p>
          <w:p w14:paraId="009308E9" w14:textId="77777777" w:rsidR="00F72714" w:rsidRPr="00E90B76" w:rsidRDefault="00F72714">
            <w:pPr>
              <w:jc w:val="both"/>
              <w:rPr>
                <w:sz w:val="16"/>
                <w:szCs w:val="16"/>
              </w:rPr>
            </w:pPr>
            <w:r w:rsidRPr="00E90B76">
              <w:rPr>
                <w:sz w:val="16"/>
                <w:szCs w:val="16"/>
              </w:rPr>
              <w:t xml:space="preserve">Más aún, como no existe realmente una potencia de suficiencia que remunerar, el proyecto de un modo artificial genera una suerte de </w:t>
            </w:r>
            <w:r w:rsidRPr="00E90B76">
              <w:rPr>
                <w:b/>
                <w:i/>
                <w:sz w:val="16"/>
                <w:szCs w:val="16"/>
              </w:rPr>
              <w:t>“potencia de suficiencia presunta”</w:t>
            </w:r>
            <w:r w:rsidRPr="00E90B76">
              <w:rPr>
                <w:sz w:val="16"/>
                <w:szCs w:val="16"/>
              </w:rPr>
              <w:t>. Para ello, en primer lugar (Arts. 35 y 37), se le suponen a estas unidades unos porcentajes de disponibilidad para la determinación de la potencia inicial y de la potencia de suficiencia preliminar.</w:t>
            </w:r>
          </w:p>
          <w:p w14:paraId="23C98DEA" w14:textId="77777777" w:rsidR="00F72714" w:rsidRPr="00E90B76" w:rsidRDefault="00F72714">
            <w:pPr>
              <w:jc w:val="both"/>
              <w:rPr>
                <w:sz w:val="16"/>
                <w:szCs w:val="16"/>
              </w:rPr>
            </w:pPr>
          </w:p>
          <w:p w14:paraId="0656177D" w14:textId="77777777" w:rsidR="00F72714" w:rsidRPr="00E90B76" w:rsidRDefault="00F72714">
            <w:pPr>
              <w:jc w:val="both"/>
              <w:rPr>
                <w:sz w:val="16"/>
                <w:szCs w:val="16"/>
              </w:rPr>
            </w:pPr>
            <w:r w:rsidRPr="00E90B76">
              <w:rPr>
                <w:sz w:val="16"/>
                <w:szCs w:val="16"/>
              </w:rPr>
              <w:t xml:space="preserve">Cabe añadir que esta remuneración por un producto que en realidad no se suministra, generaría ostensiblemente una </w:t>
            </w:r>
            <w:r w:rsidRPr="00E90B76">
              <w:rPr>
                <w:sz w:val="16"/>
                <w:szCs w:val="16"/>
              </w:rPr>
              <w:lastRenderedPageBreak/>
              <w:t xml:space="preserve">situación de enriquecimiento sin causa para las unidades favorecidas, pero más grave aún, el “empobrecimiento” correlativo no recaería sobre el patrimonio fiscal a través de un subsidio público, cómo sería lógico al tratarse de una compensación para la implementación de una política pública de descarbonización de la matriz. Al contrario, </w:t>
            </w:r>
            <w:r w:rsidRPr="00E90B76">
              <w:rPr>
                <w:sz w:val="16"/>
                <w:szCs w:val="16"/>
                <w:u w:val="single"/>
              </w:rPr>
              <w:t>se pretende hacer recaer el costo de esta política en las empresas de generación competidoras de las carboníferas</w:t>
            </w:r>
            <w:r w:rsidRPr="00E90B76">
              <w:rPr>
                <w:sz w:val="16"/>
                <w:szCs w:val="16"/>
              </w:rPr>
              <w:t>, que tendrían que financiar a las que entren en ERE, a través de la participación de éstas en la percepción de los recursos integrantes de la limitada bolsa de ingresos por potencia del sistema.</w:t>
            </w:r>
          </w:p>
          <w:p w14:paraId="2FCFCE58" w14:textId="77777777" w:rsidR="00F72714" w:rsidRPr="00E90B76" w:rsidRDefault="00F72714">
            <w:pPr>
              <w:jc w:val="both"/>
              <w:rPr>
                <w:sz w:val="16"/>
                <w:szCs w:val="16"/>
              </w:rPr>
            </w:pPr>
          </w:p>
          <w:p w14:paraId="522BE371" w14:textId="77777777" w:rsidR="00F72714" w:rsidRPr="00E90B76" w:rsidRDefault="00F72714">
            <w:pPr>
              <w:jc w:val="both"/>
              <w:rPr>
                <w:sz w:val="16"/>
                <w:szCs w:val="16"/>
              </w:rPr>
            </w:pPr>
            <w:r w:rsidRPr="00E90B76">
              <w:rPr>
                <w:sz w:val="16"/>
                <w:szCs w:val="16"/>
              </w:rPr>
              <w:t>Finalmente, y por si todo fuese poco, el proyecto contempla privilegios adicionales para las unidades en ERE. Sólo ejemplarmente podemos mencionar el caso de que se constatase la indisponibilidad real de una unidad en ERE, al momento de ser llamada a despachar conforme con el artículo 28, por no ser total o parcialmente capaz de hacerlo en ese momento, ya que la indisponibilidad evidente en que sería sorprendida sólo se le consideraría una indisponibilidad a partir de la falta o falla en el despacho y no desde antes, quedando sin sanción la falla durante el periodo previo en el cual recibieron sin embargo ingresos por potencia. Asimismo, la permanencia en estado de ERE ni siquiera queda acotada en el tiempo a los 24 a 60 meses en que conforme con el artículo 26 del proyecto (la unidad debería retirarse definitivamente del sistema), sino que incluso la empresa favorecida puede solicitar la prórroga discrecional de la condición ERE al Coordinador, conforme con el artículo 31.</w:t>
            </w:r>
          </w:p>
          <w:p w14:paraId="3F67E53C" w14:textId="77777777" w:rsidR="00F72714" w:rsidRPr="00E90B76" w:rsidRDefault="00F72714" w:rsidP="0024042B">
            <w:pPr>
              <w:jc w:val="center"/>
              <w:rPr>
                <w:sz w:val="16"/>
                <w:szCs w:val="16"/>
              </w:rPr>
            </w:pPr>
          </w:p>
        </w:tc>
        <w:tc>
          <w:tcPr>
            <w:tcW w:w="1560" w:type="pct"/>
          </w:tcPr>
          <w:p w14:paraId="0FD1FA07" w14:textId="78C14398" w:rsidR="00F72714" w:rsidRPr="00E90B76" w:rsidRDefault="00F72714" w:rsidP="0024042B">
            <w:pPr>
              <w:jc w:val="center"/>
              <w:rPr>
                <w:sz w:val="16"/>
                <w:szCs w:val="16"/>
              </w:rPr>
            </w:pPr>
            <w:r w:rsidRPr="00E90B76">
              <w:rPr>
                <w:sz w:val="16"/>
                <w:szCs w:val="16"/>
              </w:rPr>
              <w:lastRenderedPageBreak/>
              <w:t>Eliminar</w:t>
            </w:r>
          </w:p>
        </w:tc>
      </w:tr>
      <w:tr w:rsidR="00F72714" w:rsidRPr="00E90B76" w14:paraId="27F731DE" w14:textId="77777777" w:rsidTr="00A00840">
        <w:trPr>
          <w:trHeight w:val="565"/>
        </w:trPr>
        <w:tc>
          <w:tcPr>
            <w:tcW w:w="136" w:type="pct"/>
            <w:vAlign w:val="center"/>
          </w:tcPr>
          <w:p w14:paraId="7318032C" w14:textId="3CD1ABF3" w:rsidR="00F72714" w:rsidRPr="00E90B76" w:rsidRDefault="00F72714" w:rsidP="00AE3644">
            <w:pPr>
              <w:jc w:val="center"/>
              <w:rPr>
                <w:sz w:val="16"/>
                <w:szCs w:val="16"/>
              </w:rPr>
            </w:pPr>
            <w:r w:rsidRPr="00E90B76">
              <w:rPr>
                <w:sz w:val="16"/>
                <w:szCs w:val="16"/>
              </w:rPr>
              <w:lastRenderedPageBreak/>
              <w:t>10</w:t>
            </w:r>
            <w:r w:rsidR="00AE3644">
              <w:rPr>
                <w:sz w:val="16"/>
                <w:szCs w:val="16"/>
              </w:rPr>
              <w:t>6</w:t>
            </w:r>
          </w:p>
        </w:tc>
        <w:tc>
          <w:tcPr>
            <w:tcW w:w="494" w:type="pct"/>
          </w:tcPr>
          <w:p w14:paraId="7B3EA73E" w14:textId="4375F490" w:rsidR="00F72714" w:rsidRPr="00E90B76" w:rsidRDefault="00F72714" w:rsidP="0024042B">
            <w:pPr>
              <w:jc w:val="center"/>
              <w:rPr>
                <w:sz w:val="16"/>
                <w:szCs w:val="16"/>
              </w:rPr>
            </w:pPr>
            <w:r w:rsidRPr="00E90B76">
              <w:rPr>
                <w:sz w:val="16"/>
                <w:szCs w:val="16"/>
              </w:rPr>
              <w:t>Eléctrica Puntilla S.A.</w:t>
            </w:r>
          </w:p>
        </w:tc>
        <w:tc>
          <w:tcPr>
            <w:tcW w:w="560" w:type="pct"/>
          </w:tcPr>
          <w:p w14:paraId="2DA2E3E5" w14:textId="1F3411C7" w:rsidR="00F72714" w:rsidRPr="00E90B76" w:rsidRDefault="00F72714" w:rsidP="0024042B">
            <w:pPr>
              <w:jc w:val="center"/>
              <w:rPr>
                <w:sz w:val="16"/>
                <w:szCs w:val="16"/>
              </w:rPr>
            </w:pPr>
            <w:r w:rsidRPr="00E90B76">
              <w:rPr>
                <w:sz w:val="16"/>
                <w:szCs w:val="16"/>
              </w:rPr>
              <w:t>Decimotercero, letra r)</w:t>
            </w:r>
          </w:p>
        </w:tc>
        <w:tc>
          <w:tcPr>
            <w:tcW w:w="2250" w:type="pct"/>
          </w:tcPr>
          <w:p w14:paraId="2B9AD47D" w14:textId="77777777" w:rsidR="00F72714" w:rsidRPr="00E90B76" w:rsidRDefault="00F72714">
            <w:pPr>
              <w:jc w:val="both"/>
              <w:rPr>
                <w:sz w:val="16"/>
                <w:szCs w:val="16"/>
                <w:lang w:val="es-MX"/>
              </w:rPr>
            </w:pPr>
            <w:r w:rsidRPr="00E90B76">
              <w:rPr>
                <w:sz w:val="16"/>
                <w:szCs w:val="16"/>
                <w:lang w:val="es-MX"/>
              </w:rPr>
              <w:t xml:space="preserve">La discriminación de retiros para una Central con Almacenamiento por Bombeo o un Sistema de Almacenamiento de Energía </w:t>
            </w:r>
            <w:r w:rsidRPr="00E90B76">
              <w:rPr>
                <w:b/>
                <w:sz w:val="16"/>
                <w:szCs w:val="16"/>
                <w:lang w:val="es-MX"/>
              </w:rPr>
              <w:t>va en contra del principio de no discriminación entre todos aquellos que deben concurrir al pago de la potencia de suficiencia</w:t>
            </w:r>
            <w:r w:rsidRPr="00E90B76">
              <w:rPr>
                <w:sz w:val="16"/>
                <w:szCs w:val="16"/>
                <w:lang w:val="es-MX"/>
              </w:rPr>
              <w:t>. No se observa razón o argumento alguno por el cual deba efectuarse esta discriminación y subsidio a los retiros antes indicados, considerando además que si requieren efectuar retiros en las horas de mayor requerimiento del sistema, éste deberá de todos modos cubrir dicha necesidad de potencia.</w:t>
            </w:r>
          </w:p>
          <w:p w14:paraId="5D0D9118" w14:textId="77777777" w:rsidR="00F72714" w:rsidRPr="00E90B76" w:rsidRDefault="00F72714" w:rsidP="0024042B">
            <w:pPr>
              <w:jc w:val="center"/>
              <w:rPr>
                <w:sz w:val="16"/>
                <w:szCs w:val="16"/>
              </w:rPr>
            </w:pPr>
          </w:p>
        </w:tc>
        <w:tc>
          <w:tcPr>
            <w:tcW w:w="1560" w:type="pct"/>
          </w:tcPr>
          <w:p w14:paraId="6C843BCE" w14:textId="6DD6870A" w:rsidR="00F72714" w:rsidRPr="00E90B76" w:rsidRDefault="00F72714" w:rsidP="0024042B">
            <w:pPr>
              <w:jc w:val="center"/>
              <w:rPr>
                <w:sz w:val="16"/>
                <w:szCs w:val="16"/>
              </w:rPr>
            </w:pPr>
            <w:r w:rsidRPr="00E90B76">
              <w:rPr>
                <w:sz w:val="16"/>
                <w:szCs w:val="16"/>
              </w:rPr>
              <w:t>Eliminar la discriminación en el tratamiento de retiros de potencia para una Central con Almacenamiento por Bombeo o un Sistema de Almacenamiento de Energía.</w:t>
            </w:r>
          </w:p>
        </w:tc>
      </w:tr>
      <w:tr w:rsidR="00F72714" w:rsidRPr="00E90B76" w14:paraId="077FD00E" w14:textId="77777777" w:rsidTr="00A00840">
        <w:trPr>
          <w:trHeight w:val="565"/>
        </w:trPr>
        <w:tc>
          <w:tcPr>
            <w:tcW w:w="136" w:type="pct"/>
            <w:vAlign w:val="center"/>
          </w:tcPr>
          <w:p w14:paraId="5140D801" w14:textId="6EAAD386" w:rsidR="00F72714" w:rsidRPr="00E90B76" w:rsidRDefault="00F72714" w:rsidP="00AE3644">
            <w:pPr>
              <w:jc w:val="center"/>
              <w:rPr>
                <w:sz w:val="16"/>
                <w:szCs w:val="16"/>
              </w:rPr>
            </w:pPr>
            <w:r w:rsidRPr="00E90B76">
              <w:rPr>
                <w:sz w:val="16"/>
                <w:szCs w:val="16"/>
              </w:rPr>
              <w:t>10</w:t>
            </w:r>
            <w:r w:rsidR="00AE3644">
              <w:rPr>
                <w:sz w:val="16"/>
                <w:szCs w:val="16"/>
              </w:rPr>
              <w:t>7</w:t>
            </w:r>
          </w:p>
        </w:tc>
        <w:tc>
          <w:tcPr>
            <w:tcW w:w="494" w:type="pct"/>
          </w:tcPr>
          <w:p w14:paraId="3FAB8DB5" w14:textId="6C609CC4" w:rsidR="00F72714" w:rsidRPr="00E90B76" w:rsidRDefault="00F72714" w:rsidP="0024042B">
            <w:pPr>
              <w:jc w:val="center"/>
              <w:rPr>
                <w:sz w:val="16"/>
                <w:szCs w:val="16"/>
              </w:rPr>
            </w:pPr>
            <w:r w:rsidRPr="00E90B76">
              <w:rPr>
                <w:sz w:val="16"/>
                <w:szCs w:val="16"/>
              </w:rPr>
              <w:t>Eléctrica Puntilla S.A.</w:t>
            </w:r>
          </w:p>
        </w:tc>
        <w:tc>
          <w:tcPr>
            <w:tcW w:w="560" w:type="pct"/>
          </w:tcPr>
          <w:p w14:paraId="33682F72" w14:textId="516AF873" w:rsidR="00F72714" w:rsidRPr="00E90B76" w:rsidRDefault="00F72714" w:rsidP="0024042B">
            <w:pPr>
              <w:jc w:val="center"/>
              <w:rPr>
                <w:sz w:val="16"/>
                <w:szCs w:val="16"/>
              </w:rPr>
            </w:pPr>
            <w:r w:rsidRPr="00E90B76">
              <w:rPr>
                <w:sz w:val="16"/>
                <w:szCs w:val="16"/>
              </w:rPr>
              <w:t>Vigesimosexto</w:t>
            </w:r>
          </w:p>
        </w:tc>
        <w:tc>
          <w:tcPr>
            <w:tcW w:w="2250" w:type="pct"/>
          </w:tcPr>
          <w:p w14:paraId="0FCA2753" w14:textId="77777777" w:rsidR="00F72714" w:rsidRPr="00E90B76" w:rsidRDefault="00F72714">
            <w:pPr>
              <w:jc w:val="center"/>
              <w:rPr>
                <w:sz w:val="16"/>
                <w:szCs w:val="16"/>
              </w:rPr>
            </w:pPr>
            <w:r w:rsidRPr="00E90B76">
              <w:rPr>
                <w:sz w:val="16"/>
                <w:szCs w:val="16"/>
              </w:rPr>
              <w:t>Misma observación al artículo Decimotercero, letra j).</w:t>
            </w:r>
          </w:p>
          <w:p w14:paraId="595362EF" w14:textId="77777777" w:rsidR="00F72714" w:rsidRPr="00E90B76" w:rsidRDefault="00F72714">
            <w:pPr>
              <w:jc w:val="center"/>
              <w:rPr>
                <w:sz w:val="16"/>
                <w:szCs w:val="16"/>
              </w:rPr>
            </w:pPr>
          </w:p>
          <w:p w14:paraId="6F07451C" w14:textId="77777777" w:rsidR="00F72714" w:rsidRPr="00E90B76" w:rsidRDefault="00F72714">
            <w:pPr>
              <w:jc w:val="center"/>
              <w:rPr>
                <w:sz w:val="16"/>
                <w:szCs w:val="16"/>
              </w:rPr>
            </w:pPr>
            <w:r w:rsidRPr="00E90B76">
              <w:rPr>
                <w:sz w:val="16"/>
                <w:szCs w:val="16"/>
              </w:rPr>
              <w:t xml:space="preserve">Sin perjuicio de lo anterior, </w:t>
            </w:r>
            <w:r w:rsidRPr="00E90B76">
              <w:rPr>
                <w:b/>
                <w:sz w:val="16"/>
                <w:szCs w:val="16"/>
              </w:rPr>
              <w:t>no es razonable ni aceptable que el titular de la central retirada del sistema sea el que solicite que su unidad generadora sea clasificada como ERE</w:t>
            </w:r>
            <w:r w:rsidRPr="00E90B76">
              <w:rPr>
                <w:sz w:val="16"/>
                <w:szCs w:val="16"/>
              </w:rPr>
              <w:t>, por cuanto debiese ser ésta una facultad del propio Coordinador, ente encargado de velar por la seguridad del sistema y que, por tanto, evalúa y determina si se requiere de mayores reservas en el sistema eléctrico.</w:t>
            </w:r>
          </w:p>
          <w:p w14:paraId="04F33EA8" w14:textId="77777777" w:rsidR="00F72714" w:rsidRPr="00E90B76" w:rsidRDefault="00F72714">
            <w:pPr>
              <w:jc w:val="center"/>
              <w:rPr>
                <w:sz w:val="16"/>
                <w:szCs w:val="16"/>
              </w:rPr>
            </w:pPr>
          </w:p>
          <w:p w14:paraId="02B773B3" w14:textId="77777777" w:rsidR="00F72714" w:rsidRPr="00E90B76" w:rsidRDefault="00F72714">
            <w:pPr>
              <w:jc w:val="center"/>
              <w:rPr>
                <w:sz w:val="16"/>
                <w:szCs w:val="16"/>
              </w:rPr>
            </w:pPr>
            <w:r w:rsidRPr="00E90B76">
              <w:rPr>
                <w:sz w:val="16"/>
                <w:szCs w:val="16"/>
              </w:rPr>
              <w:t xml:space="preserve">Por otra parte, los criterios que se establecen para que el Coordinador evalúe la necesidad de clasificar una unidad generadora retirada como ERE </w:t>
            </w:r>
            <w:r w:rsidRPr="00E90B76">
              <w:rPr>
                <w:b/>
                <w:sz w:val="16"/>
                <w:szCs w:val="16"/>
              </w:rPr>
              <w:t>no tienen absolutamente ninguna relación con la evaluación del atributo de potencia de suficiencia</w:t>
            </w:r>
            <w:r w:rsidRPr="00E90B76">
              <w:rPr>
                <w:sz w:val="16"/>
                <w:szCs w:val="16"/>
              </w:rPr>
              <w:t xml:space="preserve"> (impactos en la seguridad de servicio; impactos en los costos de operación y falla y costos marginales del sistema). Lo mínimamente correcto sería que el Coordinador evaluase aspectos relacionados con la determinación de la potencia de suficiencia, como por ejemplo, aumentos significativos de la Probabilidad de Pérdida de Carga de la Demanda de Punta (LOLPdm). Incluso implementado así, atenta contra las señales del libre mercado que rigen el mercado de generación en cuanto a no permitir la entrada de nuevos agentes que puedan hacer suyos los ingresos de potencia que se le entregarán a centrales carboneras clasificadas como ERE.</w:t>
            </w:r>
          </w:p>
          <w:p w14:paraId="52DE4423" w14:textId="77777777" w:rsidR="00F72714" w:rsidRPr="00E90B76" w:rsidRDefault="00F72714">
            <w:pPr>
              <w:jc w:val="center"/>
              <w:rPr>
                <w:sz w:val="16"/>
                <w:szCs w:val="16"/>
              </w:rPr>
            </w:pPr>
          </w:p>
          <w:p w14:paraId="33E8CFB4" w14:textId="77777777" w:rsidR="00F72714" w:rsidRPr="00E90B76" w:rsidRDefault="00F72714">
            <w:pPr>
              <w:jc w:val="center"/>
              <w:rPr>
                <w:sz w:val="16"/>
                <w:szCs w:val="16"/>
              </w:rPr>
            </w:pPr>
            <w:r w:rsidRPr="00E90B76">
              <w:rPr>
                <w:sz w:val="16"/>
                <w:szCs w:val="16"/>
              </w:rPr>
              <w:t>Si el regulador pretende velar por mantener niveles adecuados en la seguridad del servicio o en los costos de operación y falla y costos marginales a raíz de su decisión de implementar un plan de descarbonización como política pública, entonces lo que debiese hacer es definir un pago por estos conceptos (seguridad, energía) y no por potencia.</w:t>
            </w:r>
          </w:p>
          <w:p w14:paraId="3EF10853" w14:textId="77777777" w:rsidR="00F72714" w:rsidRPr="00E90B76" w:rsidRDefault="00F72714" w:rsidP="0024042B">
            <w:pPr>
              <w:jc w:val="center"/>
              <w:rPr>
                <w:sz w:val="16"/>
                <w:szCs w:val="16"/>
              </w:rPr>
            </w:pPr>
          </w:p>
        </w:tc>
        <w:tc>
          <w:tcPr>
            <w:tcW w:w="1560" w:type="pct"/>
          </w:tcPr>
          <w:p w14:paraId="3FD91ECF" w14:textId="057506D5" w:rsidR="00F72714" w:rsidRPr="00E90B76" w:rsidRDefault="00F72714" w:rsidP="0024042B">
            <w:pPr>
              <w:jc w:val="center"/>
              <w:rPr>
                <w:sz w:val="16"/>
                <w:szCs w:val="16"/>
              </w:rPr>
            </w:pPr>
            <w:r w:rsidRPr="00E90B76">
              <w:rPr>
                <w:sz w:val="16"/>
                <w:szCs w:val="16"/>
              </w:rPr>
              <w:t>Eliminar</w:t>
            </w:r>
          </w:p>
        </w:tc>
      </w:tr>
      <w:tr w:rsidR="00F72714" w:rsidRPr="00E90B76" w14:paraId="3A81BCEE" w14:textId="77777777" w:rsidTr="00A00840">
        <w:trPr>
          <w:trHeight w:val="565"/>
        </w:trPr>
        <w:tc>
          <w:tcPr>
            <w:tcW w:w="136" w:type="pct"/>
            <w:vAlign w:val="center"/>
          </w:tcPr>
          <w:p w14:paraId="4D5D6F4B" w14:textId="4A432A9D" w:rsidR="00F72714" w:rsidRPr="00E90B76" w:rsidRDefault="00F72714" w:rsidP="00AE3644">
            <w:pPr>
              <w:jc w:val="center"/>
              <w:rPr>
                <w:sz w:val="16"/>
                <w:szCs w:val="16"/>
              </w:rPr>
            </w:pPr>
            <w:r w:rsidRPr="00E90B76">
              <w:rPr>
                <w:sz w:val="16"/>
                <w:szCs w:val="16"/>
              </w:rPr>
              <w:t>10</w:t>
            </w:r>
            <w:r w:rsidR="00AE3644">
              <w:rPr>
                <w:sz w:val="16"/>
                <w:szCs w:val="16"/>
              </w:rPr>
              <w:t>8</w:t>
            </w:r>
          </w:p>
        </w:tc>
        <w:tc>
          <w:tcPr>
            <w:tcW w:w="494" w:type="pct"/>
          </w:tcPr>
          <w:p w14:paraId="148371A8" w14:textId="43884F53" w:rsidR="00F72714" w:rsidRPr="00E90B76" w:rsidRDefault="00F72714" w:rsidP="0024042B">
            <w:pPr>
              <w:jc w:val="center"/>
              <w:rPr>
                <w:sz w:val="16"/>
                <w:szCs w:val="16"/>
              </w:rPr>
            </w:pPr>
            <w:r w:rsidRPr="00E90B76">
              <w:rPr>
                <w:sz w:val="16"/>
                <w:szCs w:val="16"/>
              </w:rPr>
              <w:t>Eléctrica Puntilla S.A.</w:t>
            </w:r>
          </w:p>
        </w:tc>
        <w:tc>
          <w:tcPr>
            <w:tcW w:w="560" w:type="pct"/>
          </w:tcPr>
          <w:p w14:paraId="11ABF29B" w14:textId="5F57F473" w:rsidR="00F72714" w:rsidRPr="00E90B76" w:rsidRDefault="00F72714" w:rsidP="0024042B">
            <w:pPr>
              <w:jc w:val="center"/>
              <w:rPr>
                <w:sz w:val="16"/>
                <w:szCs w:val="16"/>
              </w:rPr>
            </w:pPr>
            <w:r w:rsidRPr="00E90B76">
              <w:rPr>
                <w:sz w:val="16"/>
                <w:szCs w:val="16"/>
              </w:rPr>
              <w:t>Vigesimoséptimo</w:t>
            </w:r>
          </w:p>
        </w:tc>
        <w:tc>
          <w:tcPr>
            <w:tcW w:w="2250" w:type="pct"/>
          </w:tcPr>
          <w:p w14:paraId="0C86DD1C" w14:textId="4C49BCB0" w:rsidR="00F72714" w:rsidRPr="00E90B76" w:rsidRDefault="00F72714" w:rsidP="0024042B">
            <w:pPr>
              <w:jc w:val="center"/>
              <w:rPr>
                <w:sz w:val="16"/>
                <w:szCs w:val="16"/>
              </w:rPr>
            </w:pPr>
            <w:r w:rsidRPr="00E90B76">
              <w:rPr>
                <w:sz w:val="16"/>
                <w:szCs w:val="16"/>
              </w:rPr>
              <w:t>Misma observación al artículo Decimotercero, letra j).</w:t>
            </w:r>
          </w:p>
        </w:tc>
        <w:tc>
          <w:tcPr>
            <w:tcW w:w="1560" w:type="pct"/>
          </w:tcPr>
          <w:p w14:paraId="2CDD2283" w14:textId="43D88EC5" w:rsidR="00F72714" w:rsidRPr="00E90B76" w:rsidRDefault="00F72714" w:rsidP="0024042B">
            <w:pPr>
              <w:jc w:val="center"/>
              <w:rPr>
                <w:sz w:val="16"/>
                <w:szCs w:val="16"/>
              </w:rPr>
            </w:pPr>
            <w:r w:rsidRPr="00E90B76">
              <w:rPr>
                <w:sz w:val="16"/>
                <w:szCs w:val="16"/>
              </w:rPr>
              <w:t>Eliminar</w:t>
            </w:r>
          </w:p>
        </w:tc>
      </w:tr>
      <w:tr w:rsidR="00F72714" w:rsidRPr="00E90B76" w14:paraId="328ECD7B" w14:textId="77777777" w:rsidTr="00A00840">
        <w:trPr>
          <w:trHeight w:val="565"/>
        </w:trPr>
        <w:tc>
          <w:tcPr>
            <w:tcW w:w="136" w:type="pct"/>
            <w:vAlign w:val="center"/>
          </w:tcPr>
          <w:p w14:paraId="1E39B8ED" w14:textId="1AB64247" w:rsidR="00F72714" w:rsidRPr="00E90B76" w:rsidRDefault="00F72714" w:rsidP="00AE3644">
            <w:pPr>
              <w:jc w:val="center"/>
              <w:rPr>
                <w:sz w:val="16"/>
                <w:szCs w:val="16"/>
              </w:rPr>
            </w:pPr>
            <w:r w:rsidRPr="00E90B76">
              <w:rPr>
                <w:sz w:val="16"/>
                <w:szCs w:val="16"/>
              </w:rPr>
              <w:t>10</w:t>
            </w:r>
            <w:r w:rsidR="00AE3644">
              <w:rPr>
                <w:sz w:val="16"/>
                <w:szCs w:val="16"/>
              </w:rPr>
              <w:t>9</w:t>
            </w:r>
          </w:p>
        </w:tc>
        <w:tc>
          <w:tcPr>
            <w:tcW w:w="494" w:type="pct"/>
          </w:tcPr>
          <w:p w14:paraId="277813FF" w14:textId="59142400" w:rsidR="00F72714" w:rsidRPr="00E90B76" w:rsidRDefault="00F72714" w:rsidP="0024042B">
            <w:pPr>
              <w:jc w:val="center"/>
              <w:rPr>
                <w:sz w:val="16"/>
                <w:szCs w:val="16"/>
              </w:rPr>
            </w:pPr>
            <w:r w:rsidRPr="00E90B76">
              <w:rPr>
                <w:sz w:val="16"/>
                <w:szCs w:val="16"/>
              </w:rPr>
              <w:t>Eléctrica Puntilla S.A.</w:t>
            </w:r>
          </w:p>
        </w:tc>
        <w:tc>
          <w:tcPr>
            <w:tcW w:w="560" w:type="pct"/>
          </w:tcPr>
          <w:p w14:paraId="44A3E472" w14:textId="74B5E8D1" w:rsidR="00F72714" w:rsidRPr="00E90B76" w:rsidRDefault="00F72714" w:rsidP="0024042B">
            <w:pPr>
              <w:jc w:val="center"/>
              <w:rPr>
                <w:sz w:val="16"/>
                <w:szCs w:val="16"/>
              </w:rPr>
            </w:pPr>
            <w:r w:rsidRPr="00E90B76">
              <w:rPr>
                <w:sz w:val="16"/>
                <w:szCs w:val="16"/>
              </w:rPr>
              <w:t>Vigesimoctavo</w:t>
            </w:r>
          </w:p>
        </w:tc>
        <w:tc>
          <w:tcPr>
            <w:tcW w:w="2250" w:type="pct"/>
          </w:tcPr>
          <w:p w14:paraId="5E7FB5D7" w14:textId="01B18B72" w:rsidR="00F72714" w:rsidRPr="00E90B76" w:rsidRDefault="00F72714" w:rsidP="0024042B">
            <w:pPr>
              <w:jc w:val="center"/>
              <w:rPr>
                <w:sz w:val="16"/>
                <w:szCs w:val="16"/>
              </w:rPr>
            </w:pPr>
            <w:r w:rsidRPr="00E90B76">
              <w:rPr>
                <w:sz w:val="16"/>
                <w:szCs w:val="16"/>
              </w:rPr>
              <w:t>Misma observación al artículo Decimotercero, letra j).</w:t>
            </w:r>
          </w:p>
        </w:tc>
        <w:tc>
          <w:tcPr>
            <w:tcW w:w="1560" w:type="pct"/>
          </w:tcPr>
          <w:p w14:paraId="646FDD6F" w14:textId="133F4F16" w:rsidR="00F72714" w:rsidRPr="00E90B76" w:rsidRDefault="00F72714" w:rsidP="0024042B">
            <w:pPr>
              <w:jc w:val="center"/>
              <w:rPr>
                <w:sz w:val="16"/>
                <w:szCs w:val="16"/>
              </w:rPr>
            </w:pPr>
            <w:r w:rsidRPr="00E90B76">
              <w:rPr>
                <w:sz w:val="16"/>
                <w:szCs w:val="16"/>
              </w:rPr>
              <w:t>Eliminar</w:t>
            </w:r>
          </w:p>
        </w:tc>
      </w:tr>
      <w:tr w:rsidR="00F72714" w:rsidRPr="00E90B76" w14:paraId="60C7BA7D" w14:textId="77777777" w:rsidTr="00A00840">
        <w:trPr>
          <w:trHeight w:val="565"/>
        </w:trPr>
        <w:tc>
          <w:tcPr>
            <w:tcW w:w="136" w:type="pct"/>
            <w:vAlign w:val="center"/>
          </w:tcPr>
          <w:p w14:paraId="2B6DBF93" w14:textId="33A243F3" w:rsidR="00F72714" w:rsidRPr="00E90B76" w:rsidRDefault="00F72714" w:rsidP="00AE3644">
            <w:pPr>
              <w:jc w:val="center"/>
              <w:rPr>
                <w:sz w:val="16"/>
                <w:szCs w:val="16"/>
              </w:rPr>
            </w:pPr>
            <w:r w:rsidRPr="00E90B76">
              <w:rPr>
                <w:sz w:val="16"/>
                <w:szCs w:val="16"/>
              </w:rPr>
              <w:t>1</w:t>
            </w:r>
            <w:r w:rsidR="00AE3644">
              <w:rPr>
                <w:sz w:val="16"/>
                <w:szCs w:val="16"/>
              </w:rPr>
              <w:t>10</w:t>
            </w:r>
          </w:p>
        </w:tc>
        <w:tc>
          <w:tcPr>
            <w:tcW w:w="494" w:type="pct"/>
          </w:tcPr>
          <w:p w14:paraId="2C5B46B7" w14:textId="1C1B1F66" w:rsidR="00F72714" w:rsidRPr="00E90B76" w:rsidRDefault="00F72714" w:rsidP="0024042B">
            <w:pPr>
              <w:jc w:val="center"/>
              <w:rPr>
                <w:sz w:val="16"/>
                <w:szCs w:val="16"/>
              </w:rPr>
            </w:pPr>
            <w:r w:rsidRPr="00E90B76">
              <w:rPr>
                <w:sz w:val="16"/>
                <w:szCs w:val="16"/>
              </w:rPr>
              <w:t>Eléctrica Puntilla S.A.</w:t>
            </w:r>
          </w:p>
        </w:tc>
        <w:tc>
          <w:tcPr>
            <w:tcW w:w="560" w:type="pct"/>
          </w:tcPr>
          <w:p w14:paraId="44B4ABED" w14:textId="57904ED1" w:rsidR="00F72714" w:rsidRPr="00E90B76" w:rsidRDefault="00F72714" w:rsidP="0024042B">
            <w:pPr>
              <w:jc w:val="center"/>
              <w:rPr>
                <w:sz w:val="16"/>
                <w:szCs w:val="16"/>
              </w:rPr>
            </w:pPr>
            <w:r w:rsidRPr="00E90B76">
              <w:rPr>
                <w:sz w:val="16"/>
                <w:szCs w:val="16"/>
              </w:rPr>
              <w:t>Vigesimonoveno</w:t>
            </w:r>
          </w:p>
        </w:tc>
        <w:tc>
          <w:tcPr>
            <w:tcW w:w="2250" w:type="pct"/>
          </w:tcPr>
          <w:p w14:paraId="62348DF2" w14:textId="562C7BB2" w:rsidR="00F72714" w:rsidRPr="00E90B76" w:rsidRDefault="00F72714" w:rsidP="0024042B">
            <w:pPr>
              <w:jc w:val="center"/>
              <w:rPr>
                <w:sz w:val="16"/>
                <w:szCs w:val="16"/>
              </w:rPr>
            </w:pPr>
            <w:r w:rsidRPr="00E90B76">
              <w:rPr>
                <w:sz w:val="16"/>
                <w:szCs w:val="16"/>
              </w:rPr>
              <w:t>Misma observación al artículo Decimotercero, letra j).</w:t>
            </w:r>
          </w:p>
        </w:tc>
        <w:tc>
          <w:tcPr>
            <w:tcW w:w="1560" w:type="pct"/>
          </w:tcPr>
          <w:p w14:paraId="15365781" w14:textId="0392385B" w:rsidR="00F72714" w:rsidRPr="00E90B76" w:rsidRDefault="00F72714" w:rsidP="0024042B">
            <w:pPr>
              <w:jc w:val="center"/>
              <w:rPr>
                <w:sz w:val="16"/>
                <w:szCs w:val="16"/>
              </w:rPr>
            </w:pPr>
            <w:r w:rsidRPr="00E90B76">
              <w:rPr>
                <w:sz w:val="16"/>
                <w:szCs w:val="16"/>
              </w:rPr>
              <w:t>Eliminar</w:t>
            </w:r>
          </w:p>
        </w:tc>
      </w:tr>
      <w:tr w:rsidR="00F72714" w:rsidRPr="00E90B76" w14:paraId="14479B79" w14:textId="77777777" w:rsidTr="00A00840">
        <w:trPr>
          <w:trHeight w:val="565"/>
        </w:trPr>
        <w:tc>
          <w:tcPr>
            <w:tcW w:w="136" w:type="pct"/>
            <w:vAlign w:val="center"/>
          </w:tcPr>
          <w:p w14:paraId="694A4A50" w14:textId="1CCD5804" w:rsidR="00F72714" w:rsidRPr="00E90B76" w:rsidRDefault="00F72714" w:rsidP="00AE3644">
            <w:pPr>
              <w:jc w:val="center"/>
              <w:rPr>
                <w:sz w:val="16"/>
                <w:szCs w:val="16"/>
              </w:rPr>
            </w:pPr>
            <w:r w:rsidRPr="00E90B76">
              <w:rPr>
                <w:sz w:val="16"/>
                <w:szCs w:val="16"/>
              </w:rPr>
              <w:t>1</w:t>
            </w:r>
            <w:r w:rsidR="00AE3644">
              <w:rPr>
                <w:sz w:val="16"/>
                <w:szCs w:val="16"/>
              </w:rPr>
              <w:t>11</w:t>
            </w:r>
          </w:p>
        </w:tc>
        <w:tc>
          <w:tcPr>
            <w:tcW w:w="494" w:type="pct"/>
          </w:tcPr>
          <w:p w14:paraId="6211D765" w14:textId="63D38401" w:rsidR="00F72714" w:rsidRPr="00E90B76" w:rsidRDefault="00F72714" w:rsidP="0024042B">
            <w:pPr>
              <w:jc w:val="center"/>
              <w:rPr>
                <w:sz w:val="16"/>
                <w:szCs w:val="16"/>
              </w:rPr>
            </w:pPr>
            <w:r w:rsidRPr="00E90B76">
              <w:rPr>
                <w:sz w:val="16"/>
                <w:szCs w:val="16"/>
              </w:rPr>
              <w:t>Eléctrica Puntilla S.A.</w:t>
            </w:r>
          </w:p>
        </w:tc>
        <w:tc>
          <w:tcPr>
            <w:tcW w:w="560" w:type="pct"/>
          </w:tcPr>
          <w:p w14:paraId="618132F4" w14:textId="447BF6D3" w:rsidR="00F72714" w:rsidRPr="00E90B76" w:rsidRDefault="00F72714" w:rsidP="0024042B">
            <w:pPr>
              <w:jc w:val="center"/>
              <w:rPr>
                <w:sz w:val="16"/>
                <w:szCs w:val="16"/>
              </w:rPr>
            </w:pPr>
            <w:r w:rsidRPr="00E90B76">
              <w:rPr>
                <w:sz w:val="16"/>
                <w:szCs w:val="16"/>
              </w:rPr>
              <w:t>Trigésimo</w:t>
            </w:r>
          </w:p>
        </w:tc>
        <w:tc>
          <w:tcPr>
            <w:tcW w:w="2250" w:type="pct"/>
          </w:tcPr>
          <w:p w14:paraId="348C9EBF" w14:textId="62B8DC09" w:rsidR="00F72714" w:rsidRPr="00E90B76" w:rsidRDefault="00F72714" w:rsidP="0024042B">
            <w:pPr>
              <w:jc w:val="center"/>
              <w:rPr>
                <w:sz w:val="16"/>
                <w:szCs w:val="16"/>
              </w:rPr>
            </w:pPr>
            <w:r w:rsidRPr="00E90B76">
              <w:rPr>
                <w:sz w:val="16"/>
                <w:szCs w:val="16"/>
              </w:rPr>
              <w:t>Misma observación al artículo Decimotercero, letra j).</w:t>
            </w:r>
          </w:p>
        </w:tc>
        <w:tc>
          <w:tcPr>
            <w:tcW w:w="1560" w:type="pct"/>
          </w:tcPr>
          <w:p w14:paraId="11B2D2A4" w14:textId="68DE27DF" w:rsidR="00F72714" w:rsidRPr="00E90B76" w:rsidRDefault="00F72714" w:rsidP="0024042B">
            <w:pPr>
              <w:jc w:val="center"/>
              <w:rPr>
                <w:sz w:val="16"/>
                <w:szCs w:val="16"/>
              </w:rPr>
            </w:pPr>
            <w:r w:rsidRPr="00E90B76">
              <w:rPr>
                <w:sz w:val="16"/>
                <w:szCs w:val="16"/>
              </w:rPr>
              <w:t>Eliminar</w:t>
            </w:r>
          </w:p>
        </w:tc>
      </w:tr>
      <w:tr w:rsidR="00F72714" w:rsidRPr="00E90B76" w14:paraId="137C51FA" w14:textId="77777777" w:rsidTr="00A00840">
        <w:trPr>
          <w:trHeight w:val="565"/>
        </w:trPr>
        <w:tc>
          <w:tcPr>
            <w:tcW w:w="136" w:type="pct"/>
            <w:vAlign w:val="center"/>
          </w:tcPr>
          <w:p w14:paraId="1A2425C9" w14:textId="492E5CBC" w:rsidR="00F72714" w:rsidRPr="00E90B76" w:rsidRDefault="00F72714" w:rsidP="00AE3644">
            <w:pPr>
              <w:jc w:val="center"/>
              <w:rPr>
                <w:sz w:val="16"/>
                <w:szCs w:val="16"/>
              </w:rPr>
            </w:pPr>
            <w:r w:rsidRPr="00E90B76">
              <w:rPr>
                <w:sz w:val="16"/>
                <w:szCs w:val="16"/>
              </w:rPr>
              <w:lastRenderedPageBreak/>
              <w:t>1</w:t>
            </w:r>
            <w:r w:rsidR="00AE3644">
              <w:rPr>
                <w:sz w:val="16"/>
                <w:szCs w:val="16"/>
              </w:rPr>
              <w:t>12</w:t>
            </w:r>
          </w:p>
        </w:tc>
        <w:tc>
          <w:tcPr>
            <w:tcW w:w="494" w:type="pct"/>
          </w:tcPr>
          <w:p w14:paraId="77CA45AA" w14:textId="51450B11" w:rsidR="00F72714" w:rsidRPr="00E90B76" w:rsidRDefault="00F72714" w:rsidP="0024042B">
            <w:pPr>
              <w:jc w:val="center"/>
              <w:rPr>
                <w:sz w:val="16"/>
                <w:szCs w:val="16"/>
              </w:rPr>
            </w:pPr>
            <w:r w:rsidRPr="00E90B76">
              <w:rPr>
                <w:sz w:val="16"/>
                <w:szCs w:val="16"/>
              </w:rPr>
              <w:t>Eléctrica Puntilla S.A.</w:t>
            </w:r>
          </w:p>
        </w:tc>
        <w:tc>
          <w:tcPr>
            <w:tcW w:w="560" w:type="pct"/>
          </w:tcPr>
          <w:p w14:paraId="25DF8D0F" w14:textId="60C65EDE" w:rsidR="00F72714" w:rsidRPr="00E90B76" w:rsidRDefault="00F72714" w:rsidP="0024042B">
            <w:pPr>
              <w:jc w:val="center"/>
              <w:rPr>
                <w:sz w:val="16"/>
                <w:szCs w:val="16"/>
              </w:rPr>
            </w:pPr>
            <w:r w:rsidRPr="00E90B76">
              <w:rPr>
                <w:sz w:val="16"/>
                <w:szCs w:val="16"/>
              </w:rPr>
              <w:t>Trigésimo Primero</w:t>
            </w:r>
          </w:p>
        </w:tc>
        <w:tc>
          <w:tcPr>
            <w:tcW w:w="2250" w:type="pct"/>
          </w:tcPr>
          <w:p w14:paraId="0C334D7F" w14:textId="353266BB" w:rsidR="00F72714" w:rsidRPr="00E90B76" w:rsidRDefault="00F72714" w:rsidP="0024042B">
            <w:pPr>
              <w:jc w:val="center"/>
              <w:rPr>
                <w:sz w:val="16"/>
                <w:szCs w:val="16"/>
              </w:rPr>
            </w:pPr>
            <w:r w:rsidRPr="00E90B76">
              <w:rPr>
                <w:sz w:val="16"/>
                <w:szCs w:val="16"/>
              </w:rPr>
              <w:t xml:space="preserve">Misma observación al artículo Decimotercero, letra j). </w:t>
            </w:r>
          </w:p>
        </w:tc>
        <w:tc>
          <w:tcPr>
            <w:tcW w:w="1560" w:type="pct"/>
          </w:tcPr>
          <w:p w14:paraId="2730BAD5" w14:textId="699BE5FA" w:rsidR="00F72714" w:rsidRPr="00E90B76" w:rsidRDefault="00F72714" w:rsidP="0024042B">
            <w:pPr>
              <w:jc w:val="center"/>
              <w:rPr>
                <w:sz w:val="16"/>
                <w:szCs w:val="16"/>
              </w:rPr>
            </w:pPr>
            <w:r w:rsidRPr="00E90B76">
              <w:rPr>
                <w:sz w:val="16"/>
                <w:szCs w:val="16"/>
              </w:rPr>
              <w:t>Eliminar</w:t>
            </w:r>
          </w:p>
        </w:tc>
      </w:tr>
      <w:tr w:rsidR="00F72714" w:rsidRPr="00E90B76" w14:paraId="3ED0358F" w14:textId="77777777" w:rsidTr="00A00840">
        <w:trPr>
          <w:trHeight w:val="565"/>
        </w:trPr>
        <w:tc>
          <w:tcPr>
            <w:tcW w:w="136" w:type="pct"/>
            <w:vAlign w:val="center"/>
          </w:tcPr>
          <w:p w14:paraId="23619A12" w14:textId="627782A9" w:rsidR="00F72714" w:rsidRPr="00E90B76" w:rsidRDefault="00F72714" w:rsidP="00AE3644">
            <w:pPr>
              <w:jc w:val="center"/>
              <w:rPr>
                <w:sz w:val="16"/>
                <w:szCs w:val="16"/>
              </w:rPr>
            </w:pPr>
            <w:r w:rsidRPr="00E90B76">
              <w:rPr>
                <w:sz w:val="16"/>
                <w:szCs w:val="16"/>
              </w:rPr>
              <w:t>1</w:t>
            </w:r>
            <w:r w:rsidR="00AE3644">
              <w:rPr>
                <w:sz w:val="16"/>
                <w:szCs w:val="16"/>
              </w:rPr>
              <w:t>13</w:t>
            </w:r>
          </w:p>
        </w:tc>
        <w:tc>
          <w:tcPr>
            <w:tcW w:w="494" w:type="pct"/>
          </w:tcPr>
          <w:p w14:paraId="72606B7E" w14:textId="57EC66B4" w:rsidR="00F72714" w:rsidRPr="00E90B76" w:rsidRDefault="00F72714" w:rsidP="0024042B">
            <w:pPr>
              <w:jc w:val="center"/>
              <w:rPr>
                <w:sz w:val="16"/>
                <w:szCs w:val="16"/>
              </w:rPr>
            </w:pPr>
            <w:r w:rsidRPr="00E90B76">
              <w:rPr>
                <w:sz w:val="16"/>
                <w:szCs w:val="16"/>
              </w:rPr>
              <w:t>Eléctrica Puntilla S.A.</w:t>
            </w:r>
          </w:p>
        </w:tc>
        <w:tc>
          <w:tcPr>
            <w:tcW w:w="560" w:type="pct"/>
          </w:tcPr>
          <w:p w14:paraId="7808C17F" w14:textId="232CFB62" w:rsidR="00F72714" w:rsidRPr="00E90B76" w:rsidRDefault="00F72714" w:rsidP="0024042B">
            <w:pPr>
              <w:jc w:val="center"/>
              <w:rPr>
                <w:sz w:val="16"/>
                <w:szCs w:val="16"/>
              </w:rPr>
            </w:pPr>
            <w:r w:rsidRPr="00E90B76">
              <w:rPr>
                <w:sz w:val="16"/>
                <w:szCs w:val="16"/>
              </w:rPr>
              <w:t>Trigésimo Segundo</w:t>
            </w:r>
          </w:p>
        </w:tc>
        <w:tc>
          <w:tcPr>
            <w:tcW w:w="2250" w:type="pct"/>
          </w:tcPr>
          <w:p w14:paraId="02F427BE" w14:textId="0FB498F9" w:rsidR="00F72714" w:rsidRPr="00E90B76" w:rsidRDefault="00F72714" w:rsidP="0024042B">
            <w:pPr>
              <w:jc w:val="center"/>
              <w:rPr>
                <w:sz w:val="16"/>
                <w:szCs w:val="16"/>
              </w:rPr>
            </w:pPr>
            <w:r w:rsidRPr="00E90B76">
              <w:rPr>
                <w:sz w:val="16"/>
                <w:szCs w:val="16"/>
              </w:rPr>
              <w:t>Misma observación al artículo Decimotercero, letra j).</w:t>
            </w:r>
          </w:p>
        </w:tc>
        <w:tc>
          <w:tcPr>
            <w:tcW w:w="1560" w:type="pct"/>
          </w:tcPr>
          <w:p w14:paraId="6BA54836" w14:textId="1E5D4F0B" w:rsidR="00F72714" w:rsidRPr="00E90B76" w:rsidRDefault="00F72714" w:rsidP="0024042B">
            <w:pPr>
              <w:jc w:val="center"/>
              <w:rPr>
                <w:sz w:val="16"/>
                <w:szCs w:val="16"/>
              </w:rPr>
            </w:pPr>
            <w:r w:rsidRPr="00E90B76">
              <w:rPr>
                <w:sz w:val="16"/>
                <w:szCs w:val="16"/>
              </w:rPr>
              <w:t>Eliminar</w:t>
            </w:r>
          </w:p>
        </w:tc>
      </w:tr>
      <w:tr w:rsidR="00F72714" w:rsidRPr="00E90B76" w14:paraId="3F0B8DC7" w14:textId="77777777" w:rsidTr="00A00840">
        <w:trPr>
          <w:trHeight w:val="565"/>
        </w:trPr>
        <w:tc>
          <w:tcPr>
            <w:tcW w:w="136" w:type="pct"/>
            <w:vAlign w:val="center"/>
          </w:tcPr>
          <w:p w14:paraId="54A375C1" w14:textId="3067C14F" w:rsidR="00F72714" w:rsidRPr="00E90B76" w:rsidRDefault="00F72714" w:rsidP="00AE3644">
            <w:pPr>
              <w:jc w:val="center"/>
              <w:rPr>
                <w:sz w:val="16"/>
                <w:szCs w:val="16"/>
              </w:rPr>
            </w:pPr>
            <w:r w:rsidRPr="00E90B76">
              <w:rPr>
                <w:sz w:val="16"/>
                <w:szCs w:val="16"/>
              </w:rPr>
              <w:t>1</w:t>
            </w:r>
            <w:r w:rsidR="00AE3644">
              <w:rPr>
                <w:sz w:val="16"/>
                <w:szCs w:val="16"/>
              </w:rPr>
              <w:t>14</w:t>
            </w:r>
          </w:p>
        </w:tc>
        <w:tc>
          <w:tcPr>
            <w:tcW w:w="494" w:type="pct"/>
          </w:tcPr>
          <w:p w14:paraId="1DE95FE8" w14:textId="3CBC88A5" w:rsidR="00F72714" w:rsidRPr="00E90B76" w:rsidRDefault="00F72714" w:rsidP="0024042B">
            <w:pPr>
              <w:jc w:val="center"/>
              <w:rPr>
                <w:sz w:val="16"/>
                <w:szCs w:val="16"/>
              </w:rPr>
            </w:pPr>
            <w:r w:rsidRPr="00E90B76">
              <w:rPr>
                <w:sz w:val="16"/>
                <w:szCs w:val="16"/>
              </w:rPr>
              <w:t>Eléctrica Puntilla S.A.</w:t>
            </w:r>
          </w:p>
        </w:tc>
        <w:tc>
          <w:tcPr>
            <w:tcW w:w="560" w:type="pct"/>
          </w:tcPr>
          <w:p w14:paraId="1D110540" w14:textId="27D302FA" w:rsidR="00F72714" w:rsidRPr="00E90B76" w:rsidRDefault="00F72714" w:rsidP="0024042B">
            <w:pPr>
              <w:jc w:val="center"/>
              <w:rPr>
                <w:sz w:val="16"/>
                <w:szCs w:val="16"/>
              </w:rPr>
            </w:pPr>
            <w:r w:rsidRPr="00E90B76">
              <w:rPr>
                <w:sz w:val="16"/>
                <w:szCs w:val="16"/>
              </w:rPr>
              <w:t>Título IV, Capítulo 1: Potencia Inicial (arts. 35° al 55°)</w:t>
            </w:r>
          </w:p>
        </w:tc>
        <w:tc>
          <w:tcPr>
            <w:tcW w:w="2250" w:type="pct"/>
          </w:tcPr>
          <w:p w14:paraId="6525ECE9" w14:textId="77777777" w:rsidR="00F72714" w:rsidRPr="00E90B76" w:rsidRDefault="00F72714">
            <w:pPr>
              <w:jc w:val="center"/>
              <w:rPr>
                <w:sz w:val="16"/>
                <w:szCs w:val="16"/>
              </w:rPr>
            </w:pPr>
            <w:r w:rsidRPr="00E90B76">
              <w:rPr>
                <w:sz w:val="16"/>
                <w:szCs w:val="16"/>
              </w:rPr>
              <w:t xml:space="preserve">En nuestra legislación eléctrica debe verificarse el cumplimiento de ciertos principios regulatorios rectores, atendida la naturaleza del sector generación que requiere de </w:t>
            </w:r>
            <w:r w:rsidRPr="00E90B76">
              <w:rPr>
                <w:sz w:val="16"/>
                <w:szCs w:val="16"/>
                <w:u w:val="single"/>
              </w:rPr>
              <w:t>inversiones intensivas en capital y con largos períodos de recuperación de la inversión</w:t>
            </w:r>
            <w:r w:rsidRPr="00E90B76">
              <w:rPr>
                <w:sz w:val="16"/>
                <w:szCs w:val="16"/>
              </w:rPr>
              <w:t xml:space="preserve">, lo cual es especialmente importante en el mercado de la potencia. Dichos principios rectores son a nuestro juicio: </w:t>
            </w:r>
            <w:r w:rsidRPr="00E90B76">
              <w:rPr>
                <w:b/>
                <w:sz w:val="16"/>
                <w:szCs w:val="16"/>
              </w:rPr>
              <w:t>eficiencia económica, neutralidad tecnológica, equidad y estabilidad de las reglas</w:t>
            </w:r>
            <w:r w:rsidRPr="00E90B76">
              <w:rPr>
                <w:sz w:val="16"/>
                <w:szCs w:val="16"/>
              </w:rPr>
              <w:t>.</w:t>
            </w:r>
          </w:p>
          <w:p w14:paraId="7AFE9A68" w14:textId="77777777" w:rsidR="00F72714" w:rsidRPr="00E90B76" w:rsidRDefault="00F72714">
            <w:pPr>
              <w:jc w:val="center"/>
              <w:rPr>
                <w:sz w:val="16"/>
                <w:szCs w:val="16"/>
              </w:rPr>
            </w:pPr>
          </w:p>
          <w:p w14:paraId="147679FA" w14:textId="77777777" w:rsidR="00F72714" w:rsidRPr="00E90B76" w:rsidRDefault="00F72714">
            <w:pPr>
              <w:jc w:val="center"/>
              <w:rPr>
                <w:sz w:val="16"/>
                <w:szCs w:val="16"/>
              </w:rPr>
            </w:pPr>
            <w:r w:rsidRPr="00E90B76">
              <w:rPr>
                <w:sz w:val="16"/>
                <w:szCs w:val="16"/>
              </w:rPr>
              <w:t xml:space="preserve">En razón de los principios regulatorios anteriormente indicados, se observa hoy en día una </w:t>
            </w:r>
            <w:r w:rsidRPr="00E90B76">
              <w:rPr>
                <w:b/>
                <w:sz w:val="16"/>
                <w:szCs w:val="16"/>
              </w:rPr>
              <w:t>discriminación tecnológica injustificada</w:t>
            </w:r>
            <w:r w:rsidRPr="00E90B76">
              <w:rPr>
                <w:sz w:val="16"/>
                <w:szCs w:val="16"/>
              </w:rPr>
              <w:t xml:space="preserve"> al momento de analizar la naturaleza y similitud del concepto de “Insumo Principal” con el de “Recurso Primario” (insumo o energético primario), este último aplicable a las centrales que aprovechan fuentes naturales de energía (distintas de fuentes basadas en combustibles), tales como el agua, la radiación solar, el viento o el vapor geotérmico.</w:t>
            </w:r>
          </w:p>
          <w:p w14:paraId="3103240B" w14:textId="77777777" w:rsidR="00F72714" w:rsidRPr="00E90B76" w:rsidRDefault="00F72714" w:rsidP="0024042B">
            <w:pPr>
              <w:jc w:val="center"/>
              <w:rPr>
                <w:sz w:val="16"/>
                <w:szCs w:val="16"/>
              </w:rPr>
            </w:pPr>
          </w:p>
        </w:tc>
        <w:tc>
          <w:tcPr>
            <w:tcW w:w="1560" w:type="pct"/>
          </w:tcPr>
          <w:p w14:paraId="20321868" w14:textId="77777777" w:rsidR="00F72714" w:rsidRPr="00E90B76" w:rsidRDefault="00F72714">
            <w:pPr>
              <w:jc w:val="center"/>
              <w:rPr>
                <w:sz w:val="16"/>
                <w:szCs w:val="16"/>
              </w:rPr>
            </w:pPr>
            <w:r w:rsidRPr="00E90B76">
              <w:rPr>
                <w:sz w:val="16"/>
                <w:szCs w:val="16"/>
              </w:rPr>
              <w:t>Con el objeto de cumplir con los principios regulatorios rectores de la normativa eléctrica chilena, se propone utilizar un único método para calcular la Potencia Inicial de todas las tecnologías de generación, en base al cálculo de la disponibilidad del Insumo Principal o del Recurso Primario de acuerdo a lo siguiente:</w:t>
            </w:r>
          </w:p>
          <w:p w14:paraId="3CDF042E" w14:textId="77777777" w:rsidR="00F72714" w:rsidRPr="00E90B76" w:rsidRDefault="00F72714">
            <w:pPr>
              <w:jc w:val="center"/>
              <w:rPr>
                <w:sz w:val="16"/>
                <w:szCs w:val="16"/>
              </w:rPr>
            </w:pPr>
          </w:p>
          <w:p w14:paraId="52B02D9B" w14:textId="77777777" w:rsidR="00F72714" w:rsidRPr="00E90B76" w:rsidRDefault="00F72714">
            <w:pPr>
              <w:jc w:val="center"/>
              <w:rPr>
                <w:sz w:val="16"/>
                <w:szCs w:val="16"/>
                <w:lang w:val="es-ES"/>
              </w:rPr>
            </w:pPr>
            <w:r w:rsidRPr="00E90B76">
              <w:rPr>
                <w:sz w:val="16"/>
                <w:szCs w:val="16"/>
                <w:lang w:val="es-ES"/>
              </w:rPr>
              <w:t>La disponibilidad del Insumo Principal o del Recurso Primario se calculará como el valor promedio de la disponibilidad observada en las horas de mayor Demanda de Punta de los últimos 10 años, incluido el año de cálculo.</w:t>
            </w:r>
          </w:p>
          <w:p w14:paraId="608A91E3" w14:textId="77777777" w:rsidR="00F72714" w:rsidRPr="00E90B76" w:rsidRDefault="00F72714" w:rsidP="0024042B">
            <w:pPr>
              <w:jc w:val="center"/>
              <w:rPr>
                <w:sz w:val="16"/>
                <w:szCs w:val="16"/>
              </w:rPr>
            </w:pPr>
          </w:p>
        </w:tc>
      </w:tr>
      <w:tr w:rsidR="00F72714" w:rsidRPr="00E90B76" w14:paraId="1A55C80A" w14:textId="77777777" w:rsidTr="00A00840">
        <w:trPr>
          <w:trHeight w:val="565"/>
        </w:trPr>
        <w:tc>
          <w:tcPr>
            <w:tcW w:w="136" w:type="pct"/>
            <w:vAlign w:val="center"/>
          </w:tcPr>
          <w:p w14:paraId="394ADCBE" w14:textId="34589965" w:rsidR="00F72714" w:rsidRPr="00E90B76" w:rsidRDefault="00F72714" w:rsidP="00AE3644">
            <w:pPr>
              <w:jc w:val="center"/>
              <w:rPr>
                <w:sz w:val="16"/>
                <w:szCs w:val="16"/>
              </w:rPr>
            </w:pPr>
            <w:r w:rsidRPr="00E90B76">
              <w:rPr>
                <w:sz w:val="16"/>
                <w:szCs w:val="16"/>
              </w:rPr>
              <w:t>11</w:t>
            </w:r>
            <w:r w:rsidR="00AE3644">
              <w:rPr>
                <w:sz w:val="16"/>
                <w:szCs w:val="16"/>
              </w:rPr>
              <w:t>5</w:t>
            </w:r>
          </w:p>
        </w:tc>
        <w:tc>
          <w:tcPr>
            <w:tcW w:w="494" w:type="pct"/>
          </w:tcPr>
          <w:p w14:paraId="08032983" w14:textId="618A09CC" w:rsidR="00F72714" w:rsidRPr="00E90B76" w:rsidRDefault="00F72714" w:rsidP="0024042B">
            <w:pPr>
              <w:jc w:val="center"/>
              <w:rPr>
                <w:sz w:val="16"/>
                <w:szCs w:val="16"/>
              </w:rPr>
            </w:pPr>
            <w:r w:rsidRPr="00E90B76">
              <w:rPr>
                <w:sz w:val="16"/>
                <w:szCs w:val="16"/>
              </w:rPr>
              <w:t>Eléctrica Puntilla S.A.</w:t>
            </w:r>
          </w:p>
        </w:tc>
        <w:tc>
          <w:tcPr>
            <w:tcW w:w="560" w:type="pct"/>
          </w:tcPr>
          <w:p w14:paraId="7C5C3AD0" w14:textId="07A6B2FA" w:rsidR="00F72714" w:rsidRPr="00E90B76" w:rsidRDefault="00F72714" w:rsidP="0024042B">
            <w:pPr>
              <w:jc w:val="center"/>
              <w:rPr>
                <w:sz w:val="16"/>
                <w:szCs w:val="16"/>
              </w:rPr>
            </w:pPr>
            <w:r w:rsidRPr="00E90B76">
              <w:rPr>
                <w:sz w:val="16"/>
                <w:szCs w:val="16"/>
              </w:rPr>
              <w:t>Art. 35°</w:t>
            </w:r>
          </w:p>
        </w:tc>
        <w:tc>
          <w:tcPr>
            <w:tcW w:w="2250" w:type="pct"/>
          </w:tcPr>
          <w:p w14:paraId="79492E8D" w14:textId="212CC876" w:rsidR="00F72714" w:rsidRPr="00E90B76" w:rsidRDefault="00F72714" w:rsidP="0024042B">
            <w:pPr>
              <w:jc w:val="center"/>
              <w:rPr>
                <w:sz w:val="16"/>
                <w:szCs w:val="16"/>
              </w:rPr>
            </w:pPr>
            <w:r w:rsidRPr="00E90B76">
              <w:rPr>
                <w:sz w:val="16"/>
                <w:szCs w:val="16"/>
              </w:rPr>
              <w:t>Misma observación al artículo Decimotercero, letra j).</w:t>
            </w:r>
          </w:p>
        </w:tc>
        <w:tc>
          <w:tcPr>
            <w:tcW w:w="1560" w:type="pct"/>
          </w:tcPr>
          <w:p w14:paraId="078BD422" w14:textId="4E130DB7" w:rsidR="00F72714" w:rsidRPr="00E90B76" w:rsidRDefault="00F72714" w:rsidP="0024042B">
            <w:pPr>
              <w:jc w:val="center"/>
              <w:rPr>
                <w:sz w:val="16"/>
                <w:szCs w:val="16"/>
              </w:rPr>
            </w:pPr>
            <w:r w:rsidRPr="00E90B76">
              <w:rPr>
                <w:sz w:val="16"/>
                <w:szCs w:val="16"/>
              </w:rPr>
              <w:t>Eliminar el segundo inciso</w:t>
            </w:r>
          </w:p>
        </w:tc>
      </w:tr>
      <w:tr w:rsidR="00F72714" w:rsidRPr="00E90B76" w14:paraId="5FC683E2" w14:textId="77777777" w:rsidTr="00A00840">
        <w:trPr>
          <w:trHeight w:val="565"/>
        </w:trPr>
        <w:tc>
          <w:tcPr>
            <w:tcW w:w="136" w:type="pct"/>
            <w:vAlign w:val="center"/>
          </w:tcPr>
          <w:p w14:paraId="67E7D723" w14:textId="458F1C33" w:rsidR="00F72714" w:rsidRPr="00E90B76" w:rsidRDefault="00F72714" w:rsidP="00AE3644">
            <w:pPr>
              <w:jc w:val="center"/>
              <w:rPr>
                <w:sz w:val="16"/>
                <w:szCs w:val="16"/>
              </w:rPr>
            </w:pPr>
            <w:r w:rsidRPr="00E90B76">
              <w:rPr>
                <w:sz w:val="16"/>
                <w:szCs w:val="16"/>
              </w:rPr>
              <w:t>11</w:t>
            </w:r>
            <w:r w:rsidR="00AE3644">
              <w:rPr>
                <w:sz w:val="16"/>
                <w:szCs w:val="16"/>
              </w:rPr>
              <w:t>6</w:t>
            </w:r>
          </w:p>
        </w:tc>
        <w:tc>
          <w:tcPr>
            <w:tcW w:w="494" w:type="pct"/>
          </w:tcPr>
          <w:p w14:paraId="443539B3" w14:textId="0373410D" w:rsidR="00F72714" w:rsidRPr="00E90B76" w:rsidRDefault="00F72714" w:rsidP="0024042B">
            <w:pPr>
              <w:jc w:val="center"/>
              <w:rPr>
                <w:sz w:val="16"/>
                <w:szCs w:val="16"/>
              </w:rPr>
            </w:pPr>
            <w:r w:rsidRPr="00E90B76">
              <w:rPr>
                <w:sz w:val="16"/>
                <w:szCs w:val="16"/>
              </w:rPr>
              <w:t>Eléctrica Puntilla S.A.</w:t>
            </w:r>
          </w:p>
        </w:tc>
        <w:tc>
          <w:tcPr>
            <w:tcW w:w="560" w:type="pct"/>
          </w:tcPr>
          <w:p w14:paraId="48F355A7" w14:textId="77934871" w:rsidR="00F72714" w:rsidRPr="00E90B76" w:rsidRDefault="00F72714" w:rsidP="0024042B">
            <w:pPr>
              <w:jc w:val="center"/>
              <w:rPr>
                <w:sz w:val="16"/>
                <w:szCs w:val="16"/>
              </w:rPr>
            </w:pPr>
            <w:r w:rsidRPr="00E90B76">
              <w:rPr>
                <w:sz w:val="16"/>
                <w:szCs w:val="16"/>
              </w:rPr>
              <w:t>Art. 37°</w:t>
            </w:r>
          </w:p>
        </w:tc>
        <w:tc>
          <w:tcPr>
            <w:tcW w:w="2250" w:type="pct"/>
          </w:tcPr>
          <w:p w14:paraId="3A29C867" w14:textId="684F0425" w:rsidR="00F72714" w:rsidRPr="00E90B76" w:rsidRDefault="00F72714" w:rsidP="0024042B">
            <w:pPr>
              <w:jc w:val="center"/>
              <w:rPr>
                <w:sz w:val="16"/>
                <w:szCs w:val="16"/>
              </w:rPr>
            </w:pPr>
            <w:r w:rsidRPr="00E90B76">
              <w:rPr>
                <w:sz w:val="16"/>
                <w:szCs w:val="16"/>
              </w:rPr>
              <w:t>Misma observación al artículo Decimotercero, letra j).</w:t>
            </w:r>
          </w:p>
        </w:tc>
        <w:tc>
          <w:tcPr>
            <w:tcW w:w="1560" w:type="pct"/>
          </w:tcPr>
          <w:p w14:paraId="6FF9DDFF" w14:textId="3A5EEB44" w:rsidR="00F72714" w:rsidRPr="00E90B76" w:rsidRDefault="00F72714" w:rsidP="0024042B">
            <w:pPr>
              <w:jc w:val="center"/>
              <w:rPr>
                <w:sz w:val="16"/>
                <w:szCs w:val="16"/>
              </w:rPr>
            </w:pPr>
            <w:r w:rsidRPr="00E90B76">
              <w:rPr>
                <w:sz w:val="16"/>
                <w:szCs w:val="16"/>
              </w:rPr>
              <w:t>Eliminar el cuarto inciso</w:t>
            </w:r>
          </w:p>
        </w:tc>
      </w:tr>
      <w:tr w:rsidR="00F72714" w:rsidRPr="00E90B76" w14:paraId="39D46961" w14:textId="77777777" w:rsidTr="00A00840">
        <w:trPr>
          <w:trHeight w:val="565"/>
        </w:trPr>
        <w:tc>
          <w:tcPr>
            <w:tcW w:w="136" w:type="pct"/>
            <w:vAlign w:val="center"/>
          </w:tcPr>
          <w:p w14:paraId="5DBE65DE" w14:textId="23F0B957" w:rsidR="00F72714" w:rsidRPr="00E90B76" w:rsidRDefault="00F72714" w:rsidP="00AE3644">
            <w:pPr>
              <w:jc w:val="center"/>
              <w:rPr>
                <w:sz w:val="16"/>
                <w:szCs w:val="16"/>
              </w:rPr>
            </w:pPr>
            <w:r w:rsidRPr="00E90B76">
              <w:rPr>
                <w:sz w:val="16"/>
                <w:szCs w:val="16"/>
              </w:rPr>
              <w:t>11</w:t>
            </w:r>
            <w:r w:rsidR="00AE3644">
              <w:rPr>
                <w:sz w:val="16"/>
                <w:szCs w:val="16"/>
              </w:rPr>
              <w:t>7</w:t>
            </w:r>
          </w:p>
        </w:tc>
        <w:tc>
          <w:tcPr>
            <w:tcW w:w="494" w:type="pct"/>
          </w:tcPr>
          <w:p w14:paraId="6C56DDA6" w14:textId="1772942B" w:rsidR="00F72714" w:rsidRPr="00E90B76" w:rsidRDefault="00F72714" w:rsidP="0024042B">
            <w:pPr>
              <w:jc w:val="center"/>
              <w:rPr>
                <w:sz w:val="16"/>
                <w:szCs w:val="16"/>
              </w:rPr>
            </w:pPr>
            <w:r w:rsidRPr="00E90B76">
              <w:rPr>
                <w:sz w:val="16"/>
                <w:szCs w:val="16"/>
              </w:rPr>
              <w:t>Eléctrica Puntilla S.A.</w:t>
            </w:r>
          </w:p>
        </w:tc>
        <w:tc>
          <w:tcPr>
            <w:tcW w:w="560" w:type="pct"/>
          </w:tcPr>
          <w:p w14:paraId="5B8207A3" w14:textId="21AAEAAC" w:rsidR="00F72714" w:rsidRPr="00E90B76" w:rsidRDefault="00F72714" w:rsidP="0024042B">
            <w:pPr>
              <w:jc w:val="center"/>
              <w:rPr>
                <w:sz w:val="16"/>
                <w:szCs w:val="16"/>
              </w:rPr>
            </w:pPr>
            <w:r w:rsidRPr="00E90B76">
              <w:rPr>
                <w:sz w:val="16"/>
                <w:szCs w:val="16"/>
              </w:rPr>
              <w:t>Art. 41°</w:t>
            </w:r>
          </w:p>
        </w:tc>
        <w:tc>
          <w:tcPr>
            <w:tcW w:w="2250" w:type="pct"/>
          </w:tcPr>
          <w:p w14:paraId="34F9930A" w14:textId="77777777" w:rsidR="00F72714" w:rsidRPr="00E90B76" w:rsidRDefault="00F72714">
            <w:pPr>
              <w:jc w:val="center"/>
              <w:rPr>
                <w:sz w:val="16"/>
                <w:szCs w:val="16"/>
              </w:rPr>
            </w:pPr>
            <w:r w:rsidRPr="00E90B76">
              <w:rPr>
                <w:sz w:val="16"/>
                <w:szCs w:val="16"/>
              </w:rPr>
              <w:t xml:space="preserve">Se está proponiendo regular en una futura norma técnica el cálculo de la potencia inicial de las unidades generadoras cuya fuente sea no convencional. </w:t>
            </w:r>
          </w:p>
          <w:p w14:paraId="658AB634" w14:textId="77777777" w:rsidR="00F72714" w:rsidRPr="00E90B76" w:rsidRDefault="00F72714">
            <w:pPr>
              <w:jc w:val="center"/>
              <w:rPr>
                <w:sz w:val="16"/>
                <w:szCs w:val="16"/>
              </w:rPr>
            </w:pPr>
          </w:p>
          <w:p w14:paraId="157CE559" w14:textId="77777777" w:rsidR="00F72714" w:rsidRPr="00E90B76" w:rsidRDefault="00F72714">
            <w:pPr>
              <w:jc w:val="center"/>
              <w:rPr>
                <w:sz w:val="16"/>
                <w:szCs w:val="16"/>
              </w:rPr>
            </w:pPr>
            <w:r w:rsidRPr="00E90B76">
              <w:rPr>
                <w:sz w:val="16"/>
                <w:szCs w:val="16"/>
              </w:rPr>
              <w:t xml:space="preserve">Sin embargo, considerando que los ingresos por potencia de suficiencia son una señal de inversión de largo plazo, </w:t>
            </w:r>
            <w:r w:rsidRPr="00E90B76">
              <w:rPr>
                <w:b/>
                <w:sz w:val="16"/>
                <w:szCs w:val="16"/>
              </w:rPr>
              <w:t>dejar criterios que pueden tener un alto impacto en el cálculo de dichos ingresos en una norma de menor rango legal genera incertidumbres indeseadas</w:t>
            </w:r>
            <w:r w:rsidRPr="00E90B76">
              <w:rPr>
                <w:sz w:val="16"/>
                <w:szCs w:val="16"/>
              </w:rPr>
              <w:t>. Dado lo anterior, se hace imprescindible dejar establecido al menos a nivel de reglamento cómo se determinará la potencia inicial de las ERNC.</w:t>
            </w:r>
          </w:p>
          <w:p w14:paraId="737755DB" w14:textId="77777777" w:rsidR="00F72714" w:rsidRPr="00E90B76" w:rsidRDefault="00F72714">
            <w:pPr>
              <w:jc w:val="center"/>
              <w:rPr>
                <w:sz w:val="16"/>
                <w:szCs w:val="16"/>
              </w:rPr>
            </w:pPr>
          </w:p>
          <w:p w14:paraId="44259A2F" w14:textId="77777777" w:rsidR="00F72714" w:rsidRPr="00E90B76" w:rsidRDefault="00F72714">
            <w:pPr>
              <w:jc w:val="center"/>
              <w:rPr>
                <w:sz w:val="16"/>
                <w:szCs w:val="16"/>
              </w:rPr>
            </w:pPr>
            <w:r w:rsidRPr="00E90B76">
              <w:rPr>
                <w:sz w:val="16"/>
                <w:szCs w:val="16"/>
              </w:rPr>
              <w:t>Por otra parte, el método de cálculo de la Potencia Inicial de estas unidades de generación no puede ser discriminatorio respecto al método de cálculo para otras tecnologías de características similares (unidades de generación no gestionable).</w:t>
            </w:r>
          </w:p>
          <w:p w14:paraId="266BEC6E" w14:textId="77777777" w:rsidR="00F72714" w:rsidRPr="00E90B76" w:rsidRDefault="00F72714" w:rsidP="0024042B">
            <w:pPr>
              <w:jc w:val="center"/>
              <w:rPr>
                <w:sz w:val="16"/>
                <w:szCs w:val="16"/>
              </w:rPr>
            </w:pPr>
          </w:p>
        </w:tc>
        <w:tc>
          <w:tcPr>
            <w:tcW w:w="1560" w:type="pct"/>
          </w:tcPr>
          <w:p w14:paraId="155A073D" w14:textId="7198DF01" w:rsidR="00F72714" w:rsidRPr="00E90B76" w:rsidRDefault="00F72714" w:rsidP="0024042B">
            <w:pPr>
              <w:jc w:val="center"/>
              <w:rPr>
                <w:sz w:val="16"/>
                <w:szCs w:val="16"/>
              </w:rPr>
            </w:pPr>
            <w:r w:rsidRPr="00E90B76">
              <w:rPr>
                <w:sz w:val="16"/>
                <w:szCs w:val="16"/>
              </w:rPr>
              <w:t>Establecer que la Potencia Inicial de unidades generadoras cuya fuente sea no convencional y que no cuenten con capacidad de regulación, será determinada como su Potencia Máxima, en función de la incertidumbre asociada a la disponibilidad de su Recurso Primario, según se propuso en una observación anterior.</w:t>
            </w:r>
          </w:p>
        </w:tc>
      </w:tr>
      <w:tr w:rsidR="00F72714" w:rsidRPr="00E90B76" w14:paraId="49B287EF" w14:textId="77777777" w:rsidTr="00A00840">
        <w:trPr>
          <w:trHeight w:val="565"/>
        </w:trPr>
        <w:tc>
          <w:tcPr>
            <w:tcW w:w="136" w:type="pct"/>
            <w:vAlign w:val="center"/>
          </w:tcPr>
          <w:p w14:paraId="24DB8D40" w14:textId="421B671B" w:rsidR="00F72714" w:rsidRPr="00E90B76" w:rsidRDefault="00F72714" w:rsidP="00AE3644">
            <w:pPr>
              <w:jc w:val="center"/>
              <w:rPr>
                <w:sz w:val="16"/>
                <w:szCs w:val="16"/>
              </w:rPr>
            </w:pPr>
            <w:r w:rsidRPr="00E90B76">
              <w:rPr>
                <w:sz w:val="16"/>
                <w:szCs w:val="16"/>
              </w:rPr>
              <w:t>11</w:t>
            </w:r>
            <w:r w:rsidR="00AE3644">
              <w:rPr>
                <w:sz w:val="16"/>
                <w:szCs w:val="16"/>
              </w:rPr>
              <w:t>8</w:t>
            </w:r>
          </w:p>
        </w:tc>
        <w:tc>
          <w:tcPr>
            <w:tcW w:w="494" w:type="pct"/>
          </w:tcPr>
          <w:p w14:paraId="15C69004" w14:textId="4DCAB8F1" w:rsidR="00F72714" w:rsidRPr="00E90B76" w:rsidRDefault="00F72714" w:rsidP="0024042B">
            <w:pPr>
              <w:jc w:val="center"/>
              <w:rPr>
                <w:sz w:val="16"/>
                <w:szCs w:val="16"/>
              </w:rPr>
            </w:pPr>
            <w:r w:rsidRPr="00E90B76">
              <w:rPr>
                <w:sz w:val="16"/>
                <w:szCs w:val="16"/>
              </w:rPr>
              <w:t>Eléctrica Puntilla S.A.</w:t>
            </w:r>
          </w:p>
        </w:tc>
        <w:tc>
          <w:tcPr>
            <w:tcW w:w="560" w:type="pct"/>
          </w:tcPr>
          <w:p w14:paraId="7D8FB307" w14:textId="7525D3CF" w:rsidR="00F72714" w:rsidRPr="00E90B76" w:rsidRDefault="00F72714" w:rsidP="0024042B">
            <w:pPr>
              <w:jc w:val="center"/>
              <w:rPr>
                <w:sz w:val="16"/>
                <w:szCs w:val="16"/>
              </w:rPr>
            </w:pPr>
            <w:r w:rsidRPr="00E90B76">
              <w:rPr>
                <w:sz w:val="16"/>
                <w:szCs w:val="16"/>
              </w:rPr>
              <w:t>Art. 42°</w:t>
            </w:r>
          </w:p>
        </w:tc>
        <w:tc>
          <w:tcPr>
            <w:tcW w:w="2250" w:type="pct"/>
          </w:tcPr>
          <w:p w14:paraId="0CD421FC" w14:textId="473B995F" w:rsidR="00F72714" w:rsidRPr="00E90B76" w:rsidRDefault="00F72714" w:rsidP="0024042B">
            <w:pPr>
              <w:jc w:val="center"/>
              <w:rPr>
                <w:sz w:val="16"/>
                <w:szCs w:val="16"/>
              </w:rPr>
            </w:pPr>
            <w:r w:rsidRPr="00E90B76">
              <w:rPr>
                <w:sz w:val="16"/>
                <w:szCs w:val="16"/>
              </w:rPr>
              <w:t xml:space="preserve">En consistencia con lo señalado en la observación anterior, para cumplir con el principio regulatorio de no discriminación, es necesario </w:t>
            </w:r>
            <w:r w:rsidRPr="00E90B76">
              <w:rPr>
                <w:b/>
                <w:sz w:val="16"/>
                <w:szCs w:val="16"/>
              </w:rPr>
              <w:t>aplicar el mismo criterio metodológico a todas aquellas unidades de generación que utilicen Recursos Primarios no gestionables</w:t>
            </w:r>
            <w:r w:rsidRPr="00E90B76">
              <w:rPr>
                <w:sz w:val="16"/>
                <w:szCs w:val="16"/>
              </w:rPr>
              <w:t>.</w:t>
            </w:r>
          </w:p>
        </w:tc>
        <w:tc>
          <w:tcPr>
            <w:tcW w:w="1560" w:type="pct"/>
          </w:tcPr>
          <w:p w14:paraId="41287F90" w14:textId="54779E03" w:rsidR="00F72714" w:rsidRPr="00E90B76" w:rsidRDefault="00F72714" w:rsidP="0024042B">
            <w:pPr>
              <w:jc w:val="center"/>
              <w:rPr>
                <w:sz w:val="16"/>
                <w:szCs w:val="16"/>
              </w:rPr>
            </w:pPr>
            <w:r w:rsidRPr="00E90B76">
              <w:rPr>
                <w:sz w:val="16"/>
                <w:szCs w:val="16"/>
              </w:rPr>
              <w:t>Corregir este artículo para establecer que, e</w:t>
            </w:r>
            <w:r w:rsidRPr="00E90B76">
              <w:rPr>
                <w:sz w:val="16"/>
                <w:szCs w:val="16"/>
                <w:lang w:val="es-ES"/>
              </w:rPr>
              <w:t>n el caso de unidades generadoras que utilizan un Recurso Primario y que tengan menos de 10 años de operación, se podrá calcular la disponibilidad en función de información estadística que la empresa entregue al Coordinador, debidamente respaldada, hasta que dicha información sea reemplazada por la medición de disponibilidad real del Recurso Primario. En caso que no sea factible lo anterior, la disponibilidad del Recurso Primario se calculará únicamente en base a la operación real con que se cuente, hasta completar los 10 años de estadística.</w:t>
            </w:r>
          </w:p>
        </w:tc>
      </w:tr>
      <w:tr w:rsidR="00F72714" w:rsidRPr="00E90B76" w14:paraId="4E7D920E" w14:textId="77777777" w:rsidTr="00A00840">
        <w:trPr>
          <w:trHeight w:val="565"/>
        </w:trPr>
        <w:tc>
          <w:tcPr>
            <w:tcW w:w="136" w:type="pct"/>
            <w:vAlign w:val="center"/>
          </w:tcPr>
          <w:p w14:paraId="6115C6BF" w14:textId="6BD05941" w:rsidR="00F72714" w:rsidRPr="00E90B76" w:rsidRDefault="00F72714" w:rsidP="00AE3644">
            <w:pPr>
              <w:jc w:val="center"/>
              <w:rPr>
                <w:sz w:val="16"/>
                <w:szCs w:val="16"/>
              </w:rPr>
            </w:pPr>
            <w:r w:rsidRPr="00E90B76">
              <w:rPr>
                <w:sz w:val="16"/>
                <w:szCs w:val="16"/>
              </w:rPr>
              <w:t>11</w:t>
            </w:r>
            <w:r w:rsidR="00AE3644">
              <w:rPr>
                <w:sz w:val="16"/>
                <w:szCs w:val="16"/>
              </w:rPr>
              <w:t>9</w:t>
            </w:r>
          </w:p>
        </w:tc>
        <w:tc>
          <w:tcPr>
            <w:tcW w:w="494" w:type="pct"/>
          </w:tcPr>
          <w:p w14:paraId="1B766EF2" w14:textId="6E7BE7FF" w:rsidR="00F72714" w:rsidRPr="00E90B76" w:rsidRDefault="00F72714" w:rsidP="0024042B">
            <w:pPr>
              <w:jc w:val="center"/>
              <w:rPr>
                <w:sz w:val="16"/>
                <w:szCs w:val="16"/>
              </w:rPr>
            </w:pPr>
            <w:r w:rsidRPr="00E90B76">
              <w:rPr>
                <w:sz w:val="16"/>
                <w:szCs w:val="16"/>
              </w:rPr>
              <w:t>Eléctrica Puntilla S.A.</w:t>
            </w:r>
          </w:p>
        </w:tc>
        <w:tc>
          <w:tcPr>
            <w:tcW w:w="560" w:type="pct"/>
          </w:tcPr>
          <w:p w14:paraId="298B006C" w14:textId="22802045" w:rsidR="00F72714" w:rsidRPr="00E90B76" w:rsidRDefault="00F72714" w:rsidP="0024042B">
            <w:pPr>
              <w:jc w:val="center"/>
              <w:rPr>
                <w:sz w:val="16"/>
                <w:szCs w:val="16"/>
              </w:rPr>
            </w:pPr>
            <w:r w:rsidRPr="00E90B76">
              <w:rPr>
                <w:sz w:val="16"/>
                <w:szCs w:val="16"/>
              </w:rPr>
              <w:t>Art. 57°</w:t>
            </w:r>
          </w:p>
        </w:tc>
        <w:tc>
          <w:tcPr>
            <w:tcW w:w="2250" w:type="pct"/>
          </w:tcPr>
          <w:p w14:paraId="549C0626" w14:textId="2862A9A5" w:rsidR="00F72714" w:rsidRPr="00E90B76" w:rsidRDefault="00F72714" w:rsidP="0024042B">
            <w:pPr>
              <w:jc w:val="center"/>
              <w:rPr>
                <w:sz w:val="16"/>
                <w:szCs w:val="16"/>
              </w:rPr>
            </w:pPr>
            <w:r w:rsidRPr="00E90B76">
              <w:rPr>
                <w:sz w:val="16"/>
                <w:szCs w:val="16"/>
              </w:rPr>
              <w:t>Misma observación al artículo Decimotercero, letra j).</w:t>
            </w:r>
          </w:p>
        </w:tc>
        <w:tc>
          <w:tcPr>
            <w:tcW w:w="1560" w:type="pct"/>
          </w:tcPr>
          <w:p w14:paraId="00A4D49F" w14:textId="6C12E9B8" w:rsidR="00F72714" w:rsidRPr="00E90B76" w:rsidRDefault="00F72714" w:rsidP="0024042B">
            <w:pPr>
              <w:jc w:val="center"/>
              <w:rPr>
                <w:sz w:val="16"/>
                <w:szCs w:val="16"/>
              </w:rPr>
            </w:pPr>
            <w:r w:rsidRPr="00E90B76">
              <w:rPr>
                <w:sz w:val="16"/>
                <w:szCs w:val="16"/>
              </w:rPr>
              <w:t>Eliminar</w:t>
            </w:r>
          </w:p>
        </w:tc>
      </w:tr>
      <w:tr w:rsidR="00F72714" w:rsidRPr="00E90B76" w14:paraId="006936B8" w14:textId="77777777" w:rsidTr="00A00840">
        <w:trPr>
          <w:trHeight w:val="565"/>
        </w:trPr>
        <w:tc>
          <w:tcPr>
            <w:tcW w:w="136" w:type="pct"/>
            <w:vAlign w:val="center"/>
          </w:tcPr>
          <w:p w14:paraId="42590911" w14:textId="5336E56A" w:rsidR="00F72714" w:rsidRPr="00E90B76" w:rsidRDefault="00AE3644" w:rsidP="00AE3644">
            <w:pPr>
              <w:jc w:val="center"/>
              <w:rPr>
                <w:sz w:val="16"/>
                <w:szCs w:val="16"/>
              </w:rPr>
            </w:pPr>
            <w:r>
              <w:rPr>
                <w:sz w:val="16"/>
                <w:szCs w:val="16"/>
              </w:rPr>
              <w:t>120</w:t>
            </w:r>
          </w:p>
        </w:tc>
        <w:tc>
          <w:tcPr>
            <w:tcW w:w="494" w:type="pct"/>
          </w:tcPr>
          <w:p w14:paraId="6CBD9848" w14:textId="225465F5" w:rsidR="00F72714" w:rsidRPr="00E90B76" w:rsidRDefault="00F72714" w:rsidP="0024042B">
            <w:pPr>
              <w:jc w:val="center"/>
              <w:rPr>
                <w:sz w:val="16"/>
                <w:szCs w:val="16"/>
              </w:rPr>
            </w:pPr>
            <w:r w:rsidRPr="00E90B76">
              <w:rPr>
                <w:sz w:val="16"/>
                <w:szCs w:val="16"/>
              </w:rPr>
              <w:t>Eléctrica Puntilla S.A.</w:t>
            </w:r>
          </w:p>
        </w:tc>
        <w:tc>
          <w:tcPr>
            <w:tcW w:w="560" w:type="pct"/>
          </w:tcPr>
          <w:p w14:paraId="4087EA75" w14:textId="1AD83EA0" w:rsidR="00F72714" w:rsidRPr="00E90B76" w:rsidRDefault="00F72714" w:rsidP="0024042B">
            <w:pPr>
              <w:jc w:val="center"/>
              <w:rPr>
                <w:sz w:val="16"/>
                <w:szCs w:val="16"/>
              </w:rPr>
            </w:pPr>
            <w:r w:rsidRPr="00E90B76">
              <w:rPr>
                <w:sz w:val="16"/>
                <w:szCs w:val="16"/>
              </w:rPr>
              <w:t>Art. 58°</w:t>
            </w:r>
          </w:p>
        </w:tc>
        <w:tc>
          <w:tcPr>
            <w:tcW w:w="2250" w:type="pct"/>
          </w:tcPr>
          <w:p w14:paraId="393A5E59" w14:textId="74E732B3" w:rsidR="00F72714" w:rsidRPr="00E90B76" w:rsidRDefault="00F72714" w:rsidP="0024042B">
            <w:pPr>
              <w:jc w:val="center"/>
              <w:rPr>
                <w:sz w:val="16"/>
                <w:szCs w:val="16"/>
              </w:rPr>
            </w:pPr>
            <w:r w:rsidRPr="00E90B76">
              <w:rPr>
                <w:sz w:val="16"/>
                <w:szCs w:val="16"/>
              </w:rPr>
              <w:t>Misma observación al artículo Decimotercero, letra r).</w:t>
            </w:r>
          </w:p>
        </w:tc>
        <w:tc>
          <w:tcPr>
            <w:tcW w:w="1560" w:type="pct"/>
          </w:tcPr>
          <w:p w14:paraId="0F425FFD" w14:textId="6490EE2B" w:rsidR="00F72714" w:rsidRPr="00E90B76" w:rsidRDefault="00F72714" w:rsidP="0024042B">
            <w:pPr>
              <w:jc w:val="center"/>
              <w:rPr>
                <w:sz w:val="16"/>
                <w:szCs w:val="16"/>
              </w:rPr>
            </w:pPr>
            <w:r w:rsidRPr="00E90B76">
              <w:rPr>
                <w:sz w:val="16"/>
                <w:szCs w:val="16"/>
              </w:rPr>
              <w:t>Eliminar párrafo inserto en el último inciso.</w:t>
            </w:r>
          </w:p>
        </w:tc>
      </w:tr>
      <w:tr w:rsidR="00F72714" w:rsidRPr="00E90B76" w14:paraId="173A76E0" w14:textId="77777777" w:rsidTr="00A00840">
        <w:trPr>
          <w:trHeight w:val="565"/>
        </w:trPr>
        <w:tc>
          <w:tcPr>
            <w:tcW w:w="136" w:type="pct"/>
            <w:vAlign w:val="center"/>
          </w:tcPr>
          <w:p w14:paraId="5F64E119" w14:textId="06C33C33" w:rsidR="00F72714" w:rsidRPr="00E90B76" w:rsidRDefault="00F72714" w:rsidP="00AE3644">
            <w:pPr>
              <w:jc w:val="center"/>
              <w:rPr>
                <w:sz w:val="16"/>
                <w:szCs w:val="16"/>
              </w:rPr>
            </w:pPr>
            <w:r w:rsidRPr="00E90B76">
              <w:rPr>
                <w:sz w:val="16"/>
                <w:szCs w:val="16"/>
              </w:rPr>
              <w:t>1</w:t>
            </w:r>
            <w:r w:rsidR="00AE3644">
              <w:rPr>
                <w:sz w:val="16"/>
                <w:szCs w:val="16"/>
              </w:rPr>
              <w:t>21</w:t>
            </w:r>
          </w:p>
        </w:tc>
        <w:tc>
          <w:tcPr>
            <w:tcW w:w="494" w:type="pct"/>
          </w:tcPr>
          <w:p w14:paraId="3C1C5506" w14:textId="57618AEA" w:rsidR="00F72714" w:rsidRPr="00E90B76" w:rsidRDefault="00F72714" w:rsidP="0024042B">
            <w:pPr>
              <w:jc w:val="center"/>
              <w:rPr>
                <w:sz w:val="16"/>
                <w:szCs w:val="16"/>
              </w:rPr>
            </w:pPr>
            <w:r w:rsidRPr="00E90B76">
              <w:rPr>
                <w:sz w:val="16"/>
                <w:szCs w:val="16"/>
              </w:rPr>
              <w:t>Eléctrica Puntilla S.A.</w:t>
            </w:r>
          </w:p>
        </w:tc>
        <w:tc>
          <w:tcPr>
            <w:tcW w:w="560" w:type="pct"/>
          </w:tcPr>
          <w:p w14:paraId="25F6A059" w14:textId="541B20C7" w:rsidR="00F72714" w:rsidRPr="00E90B76" w:rsidRDefault="00F72714" w:rsidP="0024042B">
            <w:pPr>
              <w:jc w:val="center"/>
              <w:rPr>
                <w:sz w:val="16"/>
                <w:szCs w:val="16"/>
              </w:rPr>
            </w:pPr>
            <w:r w:rsidRPr="00E90B76">
              <w:rPr>
                <w:sz w:val="16"/>
                <w:szCs w:val="16"/>
              </w:rPr>
              <w:t>Art. 63°</w:t>
            </w:r>
          </w:p>
        </w:tc>
        <w:tc>
          <w:tcPr>
            <w:tcW w:w="2250" w:type="pct"/>
          </w:tcPr>
          <w:p w14:paraId="01722FA8" w14:textId="2FC5501B" w:rsidR="00F72714" w:rsidRPr="00E90B76" w:rsidRDefault="00F72714" w:rsidP="0024042B">
            <w:pPr>
              <w:jc w:val="center"/>
              <w:rPr>
                <w:sz w:val="16"/>
                <w:szCs w:val="16"/>
              </w:rPr>
            </w:pPr>
            <w:r w:rsidRPr="00E90B76">
              <w:rPr>
                <w:sz w:val="16"/>
                <w:szCs w:val="16"/>
              </w:rPr>
              <w:t>Misma observación al artículo Decimotercero, letra j).</w:t>
            </w:r>
          </w:p>
        </w:tc>
        <w:tc>
          <w:tcPr>
            <w:tcW w:w="1560" w:type="pct"/>
          </w:tcPr>
          <w:p w14:paraId="149AF1C9" w14:textId="3F9EDF2B" w:rsidR="00F72714" w:rsidRPr="00E90B76" w:rsidRDefault="00F72714" w:rsidP="0024042B">
            <w:pPr>
              <w:jc w:val="center"/>
              <w:rPr>
                <w:sz w:val="16"/>
                <w:szCs w:val="16"/>
              </w:rPr>
            </w:pPr>
            <w:r w:rsidRPr="00E90B76">
              <w:rPr>
                <w:sz w:val="16"/>
                <w:szCs w:val="16"/>
              </w:rPr>
              <w:t>Eliminar</w:t>
            </w:r>
          </w:p>
        </w:tc>
      </w:tr>
      <w:tr w:rsidR="00F72714" w:rsidRPr="00E90B76" w14:paraId="5B5A0214" w14:textId="77777777" w:rsidTr="00A00840">
        <w:trPr>
          <w:trHeight w:val="565"/>
        </w:trPr>
        <w:tc>
          <w:tcPr>
            <w:tcW w:w="136" w:type="pct"/>
            <w:vAlign w:val="center"/>
          </w:tcPr>
          <w:p w14:paraId="38EF3FF6" w14:textId="2C875281" w:rsidR="00F72714" w:rsidRPr="00E90B76" w:rsidRDefault="00F72714" w:rsidP="00AE3644">
            <w:pPr>
              <w:jc w:val="center"/>
              <w:rPr>
                <w:sz w:val="16"/>
                <w:szCs w:val="16"/>
              </w:rPr>
            </w:pPr>
            <w:r w:rsidRPr="00E90B76">
              <w:rPr>
                <w:sz w:val="16"/>
                <w:szCs w:val="16"/>
              </w:rPr>
              <w:t>1</w:t>
            </w:r>
            <w:r w:rsidR="00AE3644">
              <w:rPr>
                <w:sz w:val="16"/>
                <w:szCs w:val="16"/>
              </w:rPr>
              <w:t>22</w:t>
            </w:r>
          </w:p>
        </w:tc>
        <w:tc>
          <w:tcPr>
            <w:tcW w:w="494" w:type="pct"/>
          </w:tcPr>
          <w:p w14:paraId="4D7594A0" w14:textId="6F54E302" w:rsidR="00F72714" w:rsidRPr="00E90B76" w:rsidRDefault="00F72714" w:rsidP="0024042B">
            <w:pPr>
              <w:jc w:val="center"/>
              <w:rPr>
                <w:sz w:val="16"/>
                <w:szCs w:val="16"/>
              </w:rPr>
            </w:pPr>
            <w:r w:rsidRPr="00E90B76">
              <w:rPr>
                <w:sz w:val="16"/>
                <w:szCs w:val="16"/>
              </w:rPr>
              <w:t>Eléctrica Puntilla S.A.</w:t>
            </w:r>
          </w:p>
        </w:tc>
        <w:tc>
          <w:tcPr>
            <w:tcW w:w="560" w:type="pct"/>
          </w:tcPr>
          <w:p w14:paraId="32D38E99" w14:textId="2695BB04" w:rsidR="00F72714" w:rsidRPr="00E90B76" w:rsidRDefault="00F72714" w:rsidP="0024042B">
            <w:pPr>
              <w:jc w:val="center"/>
              <w:rPr>
                <w:sz w:val="16"/>
                <w:szCs w:val="16"/>
              </w:rPr>
            </w:pPr>
            <w:r w:rsidRPr="00E90B76">
              <w:rPr>
                <w:sz w:val="16"/>
                <w:szCs w:val="16"/>
              </w:rPr>
              <w:t>Art. 64°</w:t>
            </w:r>
          </w:p>
        </w:tc>
        <w:tc>
          <w:tcPr>
            <w:tcW w:w="2250" w:type="pct"/>
          </w:tcPr>
          <w:p w14:paraId="79126091" w14:textId="59344285" w:rsidR="00F72714" w:rsidRPr="00E90B76" w:rsidRDefault="00F72714" w:rsidP="0024042B">
            <w:pPr>
              <w:jc w:val="center"/>
              <w:rPr>
                <w:sz w:val="16"/>
                <w:szCs w:val="16"/>
              </w:rPr>
            </w:pPr>
            <w:r w:rsidRPr="00E90B76">
              <w:rPr>
                <w:sz w:val="16"/>
                <w:szCs w:val="16"/>
              </w:rPr>
              <w:t>Misma observación al artículo Decimotercero, letra j).</w:t>
            </w:r>
          </w:p>
        </w:tc>
        <w:tc>
          <w:tcPr>
            <w:tcW w:w="1560" w:type="pct"/>
          </w:tcPr>
          <w:p w14:paraId="510F8479" w14:textId="44E8DFC1" w:rsidR="00F72714" w:rsidRPr="00E90B76" w:rsidRDefault="00F72714" w:rsidP="0024042B">
            <w:pPr>
              <w:jc w:val="center"/>
              <w:rPr>
                <w:sz w:val="16"/>
                <w:szCs w:val="16"/>
              </w:rPr>
            </w:pPr>
            <w:r w:rsidRPr="00E90B76">
              <w:rPr>
                <w:sz w:val="16"/>
                <w:szCs w:val="16"/>
              </w:rPr>
              <w:t>Eliminar</w:t>
            </w:r>
          </w:p>
        </w:tc>
      </w:tr>
      <w:tr w:rsidR="00F72714" w:rsidRPr="00E90B76" w14:paraId="1F3458DB" w14:textId="77777777" w:rsidTr="00A00840">
        <w:trPr>
          <w:trHeight w:val="565"/>
        </w:trPr>
        <w:tc>
          <w:tcPr>
            <w:tcW w:w="136" w:type="pct"/>
            <w:vAlign w:val="center"/>
          </w:tcPr>
          <w:p w14:paraId="270E973A" w14:textId="44C70D7B" w:rsidR="00F72714" w:rsidRPr="00E90B76" w:rsidRDefault="00F72714" w:rsidP="00AE3644">
            <w:pPr>
              <w:jc w:val="center"/>
              <w:rPr>
                <w:sz w:val="16"/>
                <w:szCs w:val="16"/>
              </w:rPr>
            </w:pPr>
            <w:r w:rsidRPr="00E90B76">
              <w:rPr>
                <w:sz w:val="16"/>
                <w:szCs w:val="16"/>
              </w:rPr>
              <w:lastRenderedPageBreak/>
              <w:t>1</w:t>
            </w:r>
            <w:r w:rsidR="00AE3644">
              <w:rPr>
                <w:sz w:val="16"/>
                <w:szCs w:val="16"/>
              </w:rPr>
              <w:t>23</w:t>
            </w:r>
          </w:p>
        </w:tc>
        <w:tc>
          <w:tcPr>
            <w:tcW w:w="494" w:type="pct"/>
          </w:tcPr>
          <w:p w14:paraId="75CC5D5D" w14:textId="1269E918" w:rsidR="00F72714" w:rsidRPr="00E90B76" w:rsidRDefault="00F72714" w:rsidP="0024042B">
            <w:pPr>
              <w:jc w:val="center"/>
              <w:rPr>
                <w:sz w:val="16"/>
                <w:szCs w:val="16"/>
              </w:rPr>
            </w:pPr>
            <w:r w:rsidRPr="00E90B76">
              <w:rPr>
                <w:sz w:val="16"/>
                <w:szCs w:val="16"/>
              </w:rPr>
              <w:t>Eléctrica Puntilla S.A.</w:t>
            </w:r>
          </w:p>
        </w:tc>
        <w:tc>
          <w:tcPr>
            <w:tcW w:w="560" w:type="pct"/>
          </w:tcPr>
          <w:p w14:paraId="3C26BC0F" w14:textId="0420067A" w:rsidR="00F72714" w:rsidRPr="00E90B76" w:rsidRDefault="00F72714" w:rsidP="0024042B">
            <w:pPr>
              <w:jc w:val="center"/>
              <w:rPr>
                <w:sz w:val="16"/>
                <w:szCs w:val="16"/>
              </w:rPr>
            </w:pPr>
            <w:r w:rsidRPr="00E90B76">
              <w:rPr>
                <w:sz w:val="16"/>
                <w:szCs w:val="16"/>
              </w:rPr>
              <w:t>Art. 66°</w:t>
            </w:r>
          </w:p>
        </w:tc>
        <w:tc>
          <w:tcPr>
            <w:tcW w:w="2250" w:type="pct"/>
          </w:tcPr>
          <w:p w14:paraId="35096E48" w14:textId="5BA5381B" w:rsidR="00F72714" w:rsidRPr="00E90B76" w:rsidRDefault="00F72714" w:rsidP="0024042B">
            <w:pPr>
              <w:jc w:val="center"/>
              <w:rPr>
                <w:sz w:val="16"/>
                <w:szCs w:val="16"/>
              </w:rPr>
            </w:pPr>
            <w:r w:rsidRPr="00E90B76">
              <w:rPr>
                <w:sz w:val="16"/>
                <w:szCs w:val="16"/>
              </w:rPr>
              <w:t>Misma observación al artículo Decimotercero, letra j).</w:t>
            </w:r>
          </w:p>
        </w:tc>
        <w:tc>
          <w:tcPr>
            <w:tcW w:w="1560" w:type="pct"/>
          </w:tcPr>
          <w:p w14:paraId="45D88A09" w14:textId="6C665014" w:rsidR="00F72714" w:rsidRPr="00E90B76" w:rsidRDefault="00F72714" w:rsidP="0024042B">
            <w:pPr>
              <w:jc w:val="center"/>
              <w:rPr>
                <w:sz w:val="16"/>
                <w:szCs w:val="16"/>
              </w:rPr>
            </w:pPr>
            <w:r w:rsidRPr="00E90B76">
              <w:rPr>
                <w:sz w:val="16"/>
                <w:szCs w:val="16"/>
              </w:rPr>
              <w:t>Eliminar el último inciso.</w:t>
            </w:r>
          </w:p>
        </w:tc>
      </w:tr>
      <w:tr w:rsidR="00F72714" w:rsidRPr="00E90B76" w14:paraId="4EB27F93" w14:textId="77777777" w:rsidTr="00A00840">
        <w:trPr>
          <w:trHeight w:val="565"/>
        </w:trPr>
        <w:tc>
          <w:tcPr>
            <w:tcW w:w="136" w:type="pct"/>
            <w:vAlign w:val="center"/>
          </w:tcPr>
          <w:p w14:paraId="36419E61" w14:textId="4357F49C" w:rsidR="00F72714" w:rsidRPr="00E90B76" w:rsidRDefault="00F72714" w:rsidP="00AE3644">
            <w:pPr>
              <w:jc w:val="center"/>
              <w:rPr>
                <w:sz w:val="16"/>
                <w:szCs w:val="16"/>
              </w:rPr>
            </w:pPr>
            <w:r w:rsidRPr="00E90B76">
              <w:rPr>
                <w:sz w:val="16"/>
                <w:szCs w:val="16"/>
              </w:rPr>
              <w:t>1</w:t>
            </w:r>
            <w:r w:rsidR="00AE3644">
              <w:rPr>
                <w:sz w:val="16"/>
                <w:szCs w:val="16"/>
              </w:rPr>
              <w:t>24</w:t>
            </w:r>
          </w:p>
        </w:tc>
        <w:tc>
          <w:tcPr>
            <w:tcW w:w="494" w:type="pct"/>
          </w:tcPr>
          <w:p w14:paraId="0E65BA65" w14:textId="22224351" w:rsidR="00F72714" w:rsidRPr="00E90B76" w:rsidRDefault="00F72714" w:rsidP="0024042B">
            <w:pPr>
              <w:jc w:val="center"/>
              <w:rPr>
                <w:sz w:val="16"/>
                <w:szCs w:val="16"/>
              </w:rPr>
            </w:pPr>
            <w:r w:rsidRPr="00E90B76">
              <w:rPr>
                <w:sz w:val="16"/>
                <w:szCs w:val="16"/>
              </w:rPr>
              <w:t>Eléctrica Puntilla S.A.</w:t>
            </w:r>
          </w:p>
        </w:tc>
        <w:tc>
          <w:tcPr>
            <w:tcW w:w="560" w:type="pct"/>
          </w:tcPr>
          <w:p w14:paraId="6FAC6F48" w14:textId="177D31BA" w:rsidR="00F72714" w:rsidRPr="00E90B76" w:rsidRDefault="00F72714" w:rsidP="0024042B">
            <w:pPr>
              <w:jc w:val="center"/>
              <w:rPr>
                <w:sz w:val="16"/>
                <w:szCs w:val="16"/>
              </w:rPr>
            </w:pPr>
            <w:r w:rsidRPr="00E90B76">
              <w:rPr>
                <w:sz w:val="16"/>
                <w:szCs w:val="16"/>
              </w:rPr>
              <w:t>Art. 76°</w:t>
            </w:r>
          </w:p>
        </w:tc>
        <w:tc>
          <w:tcPr>
            <w:tcW w:w="2250" w:type="pct"/>
          </w:tcPr>
          <w:p w14:paraId="45361F02" w14:textId="38E961FF" w:rsidR="00F72714" w:rsidRPr="00E90B76" w:rsidRDefault="00F72714" w:rsidP="0024042B">
            <w:pPr>
              <w:jc w:val="center"/>
              <w:rPr>
                <w:sz w:val="16"/>
                <w:szCs w:val="16"/>
              </w:rPr>
            </w:pPr>
            <w:r w:rsidRPr="00E90B76">
              <w:rPr>
                <w:sz w:val="16"/>
                <w:szCs w:val="16"/>
              </w:rPr>
              <w:t>Misma observación al artículo Decimotercero, letra r).</w:t>
            </w:r>
          </w:p>
        </w:tc>
        <w:tc>
          <w:tcPr>
            <w:tcW w:w="1560" w:type="pct"/>
          </w:tcPr>
          <w:p w14:paraId="48506153" w14:textId="6C613AAB" w:rsidR="00F72714" w:rsidRPr="00E90B76" w:rsidRDefault="00F72714" w:rsidP="0024042B">
            <w:pPr>
              <w:jc w:val="center"/>
              <w:rPr>
                <w:sz w:val="16"/>
                <w:szCs w:val="16"/>
              </w:rPr>
            </w:pPr>
            <w:r w:rsidRPr="00E90B76">
              <w:rPr>
                <w:sz w:val="16"/>
                <w:szCs w:val="16"/>
              </w:rPr>
              <w:t>Eliminar los últimos dos incisos.</w:t>
            </w:r>
          </w:p>
        </w:tc>
      </w:tr>
      <w:tr w:rsidR="001A26A2" w:rsidRPr="00E90B76" w14:paraId="4826B1A6" w14:textId="77777777" w:rsidTr="00A00840">
        <w:trPr>
          <w:trHeight w:val="565"/>
        </w:trPr>
        <w:tc>
          <w:tcPr>
            <w:tcW w:w="136" w:type="pct"/>
          </w:tcPr>
          <w:p w14:paraId="30D4FCC0" w14:textId="319CAA55" w:rsidR="001A26A2" w:rsidRPr="00E90B76" w:rsidRDefault="001A26A2" w:rsidP="00AE3644">
            <w:pPr>
              <w:jc w:val="center"/>
              <w:rPr>
                <w:sz w:val="16"/>
                <w:szCs w:val="16"/>
              </w:rPr>
            </w:pPr>
            <w:r w:rsidRPr="00E90B76">
              <w:rPr>
                <w:sz w:val="16"/>
                <w:szCs w:val="16"/>
              </w:rPr>
              <w:t>12</w:t>
            </w:r>
            <w:r w:rsidR="00AE3644">
              <w:rPr>
                <w:sz w:val="16"/>
                <w:szCs w:val="16"/>
              </w:rPr>
              <w:t>5</w:t>
            </w:r>
          </w:p>
        </w:tc>
        <w:tc>
          <w:tcPr>
            <w:tcW w:w="494" w:type="pct"/>
          </w:tcPr>
          <w:p w14:paraId="75F11D20" w14:textId="610A492B" w:rsidR="001A26A2" w:rsidRPr="00E90B76" w:rsidRDefault="001A26A2" w:rsidP="0024042B">
            <w:pPr>
              <w:jc w:val="center"/>
              <w:rPr>
                <w:sz w:val="16"/>
                <w:szCs w:val="16"/>
              </w:rPr>
            </w:pPr>
            <w:r w:rsidRPr="00E90B76">
              <w:rPr>
                <w:sz w:val="16"/>
                <w:szCs w:val="16"/>
              </w:rPr>
              <w:t>EEAG</w:t>
            </w:r>
          </w:p>
        </w:tc>
        <w:tc>
          <w:tcPr>
            <w:tcW w:w="560" w:type="pct"/>
          </w:tcPr>
          <w:p w14:paraId="3DF74A7D" w14:textId="62A5E8BC" w:rsidR="001A26A2" w:rsidRPr="00E90B76" w:rsidRDefault="001A26A2" w:rsidP="0024042B">
            <w:pPr>
              <w:jc w:val="center"/>
              <w:rPr>
                <w:sz w:val="16"/>
                <w:szCs w:val="16"/>
              </w:rPr>
            </w:pPr>
            <w:r w:rsidRPr="00E90B76">
              <w:rPr>
                <w:sz w:val="16"/>
                <w:szCs w:val="16"/>
              </w:rPr>
              <w:t>Artículo 13°, letra t)</w:t>
            </w:r>
          </w:p>
        </w:tc>
        <w:tc>
          <w:tcPr>
            <w:tcW w:w="2250" w:type="pct"/>
          </w:tcPr>
          <w:p w14:paraId="11DE66A4" w14:textId="77777777" w:rsidR="001A26A2" w:rsidRPr="00E90B76" w:rsidRDefault="001A26A2">
            <w:pPr>
              <w:spacing w:before="120" w:after="120"/>
              <w:rPr>
                <w:sz w:val="16"/>
                <w:szCs w:val="16"/>
              </w:rPr>
            </w:pPr>
            <w:r w:rsidRPr="00E90B76">
              <w:rPr>
                <w:sz w:val="16"/>
                <w:szCs w:val="16"/>
              </w:rPr>
              <w:t>Se establece que un sistema de distribución corresponde a:</w:t>
            </w:r>
          </w:p>
          <w:p w14:paraId="1C145C1A" w14:textId="77777777" w:rsidR="001A26A2" w:rsidRPr="00E90B76" w:rsidRDefault="001A26A2">
            <w:pPr>
              <w:spacing w:before="120" w:after="120"/>
              <w:ind w:left="337"/>
              <w:rPr>
                <w:sz w:val="16"/>
                <w:szCs w:val="16"/>
              </w:rPr>
            </w:pPr>
            <w:r w:rsidRPr="00E90B76">
              <w:rPr>
                <w:sz w:val="16"/>
                <w:szCs w:val="16"/>
              </w:rPr>
              <w:t>“Sistema de Distribución: Conjunto de instalaciones de tensión nominal inferior a 66 kV, que se encuentran fuera de la subestación primaria de distribución, destinadas a dar suministro a usuarios finales ubicados en zonas de concesión, o bien a usuarios ubicados fuera de zonas de concesión que se conecten a instalaciones de una concesionaria mediante líneas propias o de terceros, o a instalaciones de tensión nominal inferior a 66 kV que utilicen bienes nacionales de uso público.”.</w:t>
            </w:r>
          </w:p>
          <w:p w14:paraId="541DFF9A" w14:textId="77777777" w:rsidR="001A26A2" w:rsidRPr="00E90B76" w:rsidRDefault="001A26A2">
            <w:pPr>
              <w:spacing w:before="120" w:after="120"/>
              <w:rPr>
                <w:sz w:val="16"/>
                <w:szCs w:val="16"/>
              </w:rPr>
            </w:pPr>
            <w:r w:rsidRPr="00E90B76">
              <w:rPr>
                <w:sz w:val="16"/>
                <w:szCs w:val="16"/>
              </w:rPr>
              <w:t>Respecto de dicha definición, es importante analizarla en sus diferentes aspectos. En primer lugar, la definición efectuada no es consistente con aquella contenida en diversos cuerpos normativos del sector eléctrico.</w:t>
            </w:r>
          </w:p>
          <w:p w14:paraId="1DE38C97" w14:textId="77777777" w:rsidR="001A26A2" w:rsidRPr="00E90B76" w:rsidRDefault="001A26A2">
            <w:pPr>
              <w:spacing w:before="120" w:after="120"/>
              <w:rPr>
                <w:sz w:val="16"/>
                <w:szCs w:val="16"/>
              </w:rPr>
            </w:pPr>
            <w:r w:rsidRPr="00E90B76">
              <w:rPr>
                <w:sz w:val="16"/>
                <w:szCs w:val="16"/>
              </w:rPr>
              <w:t>En efecto, no es coherente con la efectuada en el numeral 38 del artículo 1-4 de la Norma Técnica de Calidad de Servicio para Sistemas de Distribución, cuyo texto refundido y sistematizado fue recientemente fijado mediante Resolución Exenta N° 763-2019 de la Comisión Nacional de Energía, publicada el 14 de diciembre de 2019, la cual limita la tensión de estos sistemas a 23 kV:</w:t>
            </w:r>
          </w:p>
          <w:p w14:paraId="3D9547EF" w14:textId="77777777" w:rsidR="001A26A2" w:rsidRPr="00E90B76" w:rsidRDefault="001A26A2">
            <w:pPr>
              <w:spacing w:before="120" w:after="120"/>
              <w:ind w:left="337"/>
              <w:rPr>
                <w:sz w:val="16"/>
                <w:szCs w:val="16"/>
              </w:rPr>
            </w:pPr>
            <w:r w:rsidRPr="00E90B76">
              <w:rPr>
                <w:sz w:val="16"/>
                <w:szCs w:val="16"/>
              </w:rPr>
              <w:t>“Sistema de Distribución o Red de Distribución: Conjunto de instalaciones destinadas a dar suministro o permitir inyecciones a Clientes o Usuarios ubicados en sus zonas de concesión, o bien a Clientes o Usuarios ubicados fuera de zonas de concesión que se conecten a las instalaciones de una Empresa Distribuidora mediante líneas propias o de terceros. Asimismo, el sistema comprende los Sistemas de Medición, Monitoreo y Control, los Sistemas de Medida para Transferencias Económicas y los Sistemas de Monitoreo. La tensión nominal del sistema deberá ser igual o inferior a 23 kV.”.</w:t>
            </w:r>
          </w:p>
          <w:p w14:paraId="22F575D1" w14:textId="77777777" w:rsidR="001A26A2" w:rsidRPr="00E90B76" w:rsidRDefault="001A26A2">
            <w:pPr>
              <w:spacing w:before="120" w:after="120"/>
              <w:rPr>
                <w:sz w:val="16"/>
                <w:szCs w:val="16"/>
              </w:rPr>
            </w:pPr>
            <w:r w:rsidRPr="00E90B76">
              <w:rPr>
                <w:sz w:val="16"/>
                <w:szCs w:val="16"/>
              </w:rPr>
              <w:t>Así también, no es consistente con lo establecido en el artículo 1-7 de la Norma Técnica de Seguridad y Calidad de Servicio, el cual define el sistema de distribución de la siguiente manera:</w:t>
            </w:r>
          </w:p>
          <w:p w14:paraId="3DB58C2C" w14:textId="77777777" w:rsidR="001A26A2" w:rsidRPr="00E90B76" w:rsidRDefault="001A26A2">
            <w:pPr>
              <w:spacing w:before="120" w:after="120"/>
              <w:ind w:left="337"/>
              <w:rPr>
                <w:sz w:val="16"/>
                <w:szCs w:val="16"/>
              </w:rPr>
            </w:pPr>
            <w:r w:rsidRPr="00E90B76">
              <w:rPr>
                <w:sz w:val="16"/>
                <w:szCs w:val="16"/>
              </w:rPr>
              <w:t>“Sistema de Distribución: Conjunto de instalaciones de tensión nominal igual o inferior a 23 [kV], que se encuentran fuera de la Subestación Primaria de Distribución, destinadas a dar suministro a usuarios finales ubicados en zonas de concesión, o bien a usuarios ubicados fuera de zonas de concesión que se conecten a instalaciones de una concesionaria mediante líneas propias o de terceros.”</w:t>
            </w:r>
          </w:p>
          <w:p w14:paraId="78CF4521" w14:textId="77777777" w:rsidR="001A26A2" w:rsidRPr="00E90B76" w:rsidRDefault="001A26A2">
            <w:pPr>
              <w:spacing w:before="120" w:after="120"/>
              <w:rPr>
                <w:sz w:val="16"/>
                <w:szCs w:val="16"/>
              </w:rPr>
            </w:pPr>
            <w:r w:rsidRPr="00E90B76">
              <w:rPr>
                <w:sz w:val="16"/>
                <w:szCs w:val="16"/>
              </w:rPr>
              <w:t>Tampoco es consistente con lo establecido en el artículo 13° transitorio de la Ley General de Servicios Eléctricos, el cual establece que, para los efectos señalados en la letra o) del artículo 225 de ese mismo cuerpo legal -esto es, para la definición de subestación de distribución primaria-, y mientras la Superintendencia de Electricidad y Combustibles no emita una nueva norma al respecto, se entenderá como voltaje de alta tensión de distribución a cualquiera que sea superior a 400 volts e inferior o igual a 23 kV.</w:t>
            </w:r>
          </w:p>
          <w:p w14:paraId="429BF853" w14:textId="77777777" w:rsidR="001A26A2" w:rsidRPr="00E90B76" w:rsidRDefault="001A26A2">
            <w:pPr>
              <w:spacing w:before="120" w:after="120"/>
              <w:rPr>
                <w:sz w:val="16"/>
                <w:szCs w:val="16"/>
              </w:rPr>
            </w:pPr>
            <w:r w:rsidRPr="00E90B76">
              <w:rPr>
                <w:sz w:val="16"/>
                <w:szCs w:val="16"/>
              </w:rPr>
              <w:t>Por lo tanto, se entiende que el cambio reglamentario pretendido no es el camino idóneo para modificar el nivel de tensión de las instalaciones que componen los sistemas de distribución de electricidad, lo que además requeriría  similares modificaciones en otros cuerpos normativos.</w:t>
            </w:r>
          </w:p>
          <w:p w14:paraId="7492735F" w14:textId="77777777" w:rsidR="001A26A2" w:rsidRPr="00E90B76" w:rsidRDefault="001A26A2">
            <w:pPr>
              <w:spacing w:before="120" w:after="120"/>
              <w:rPr>
                <w:sz w:val="16"/>
                <w:szCs w:val="16"/>
              </w:rPr>
            </w:pPr>
            <w:r w:rsidRPr="00E90B76">
              <w:rPr>
                <w:sz w:val="16"/>
                <w:szCs w:val="16"/>
              </w:rPr>
              <w:t>En segundo lugar, cabe considerar la consistencia con la normativa ambiental. Efectivamente, el artículo 9° y la letra b) del artículo 10° de la Ley 19.300, Ley sobre Bases Generales del Medio Ambiente, establecen que el titular de todo proyecto correspondiente a líneas de transmisión eléctrica de alto voltaje deberá someterlo al Sistema de Evaluación de Impacto Ambiental, presentando una Declaración de Impacto Ambiental o elaborar un Estudio de Impacto Ambiental, según corresponda.</w:t>
            </w:r>
          </w:p>
          <w:p w14:paraId="316100F1" w14:textId="77777777" w:rsidR="001A26A2" w:rsidRPr="00E90B76" w:rsidRDefault="001A26A2">
            <w:pPr>
              <w:spacing w:before="120" w:after="120"/>
              <w:rPr>
                <w:sz w:val="16"/>
                <w:szCs w:val="16"/>
              </w:rPr>
            </w:pPr>
            <w:r w:rsidRPr="00E90B76">
              <w:rPr>
                <w:sz w:val="16"/>
                <w:szCs w:val="16"/>
              </w:rPr>
              <w:t>Complementariamente, la letra b) del artículo 3° del Decreto 40-2012 del Ministerio de Medio Ambiente, Reglamento del Sistema de Evaluación de Impacto Ambiental, establece, entre los proyectos o actividades susceptibles de causar impacto ambiental, en cualesquiera de sus fases, que deberán someterse al Sistema de Evaluación de Impacto Ambiental se encuentran:</w:t>
            </w:r>
          </w:p>
          <w:p w14:paraId="716DFA16" w14:textId="77777777" w:rsidR="001A26A2" w:rsidRPr="00E90B76" w:rsidRDefault="001A26A2">
            <w:pPr>
              <w:spacing w:before="120" w:after="120"/>
              <w:ind w:left="337"/>
              <w:rPr>
                <w:sz w:val="16"/>
                <w:szCs w:val="16"/>
              </w:rPr>
            </w:pPr>
            <w:r w:rsidRPr="00E90B76">
              <w:rPr>
                <w:sz w:val="16"/>
                <w:szCs w:val="16"/>
              </w:rPr>
              <w:lastRenderedPageBreak/>
              <w:t>“b) Líneas de transmisión eléctrica de alto voltaje y sus subestaciones.</w:t>
            </w:r>
          </w:p>
          <w:p w14:paraId="23200459" w14:textId="77777777" w:rsidR="001A26A2" w:rsidRPr="00E90B76" w:rsidRDefault="001A26A2">
            <w:pPr>
              <w:spacing w:before="120" w:after="120"/>
              <w:ind w:left="620"/>
              <w:rPr>
                <w:sz w:val="16"/>
                <w:szCs w:val="16"/>
              </w:rPr>
            </w:pPr>
            <w:r w:rsidRPr="00E90B76">
              <w:rPr>
                <w:sz w:val="16"/>
                <w:szCs w:val="16"/>
              </w:rPr>
              <w:t>b.1. Se entenderá por líneas de transmisión eléctrica de alto voltaje aquellas líneas que conducen energía eléctrica con una tensión mayor a veintitrés kilovoltios (23 kV).</w:t>
            </w:r>
          </w:p>
          <w:p w14:paraId="1E53829B" w14:textId="77777777" w:rsidR="001A26A2" w:rsidRPr="00E90B76" w:rsidRDefault="001A26A2">
            <w:pPr>
              <w:spacing w:before="120" w:after="120"/>
              <w:ind w:left="620"/>
              <w:rPr>
                <w:sz w:val="16"/>
                <w:szCs w:val="16"/>
              </w:rPr>
            </w:pPr>
            <w:r w:rsidRPr="00E90B76">
              <w:rPr>
                <w:sz w:val="16"/>
                <w:szCs w:val="16"/>
              </w:rPr>
              <w:t>b.2. Se entenderá por subestaciones de líneas de transmisión eléctrica de alto voltaje aquellas que se relacionan a una o más líneas de transporte de energía eléctrica y que tienen por objeto mantener el voltaje a nivel de transporte.”</w:t>
            </w:r>
          </w:p>
          <w:p w14:paraId="04C63799" w14:textId="77777777" w:rsidR="001A26A2" w:rsidRPr="00E90B76" w:rsidRDefault="001A26A2">
            <w:pPr>
              <w:spacing w:before="120" w:after="120"/>
              <w:rPr>
                <w:sz w:val="16"/>
                <w:szCs w:val="16"/>
              </w:rPr>
            </w:pPr>
            <w:r w:rsidRPr="00E90B76">
              <w:rPr>
                <w:sz w:val="16"/>
                <w:szCs w:val="16"/>
              </w:rPr>
              <w:t>Así, como se aprecia, las líneas cuya tensión supera 23 kV deben ser sometidas al Sistema de Evaluación de Impacto Ambiental por lo que los plazos de ejecución de proyectos en ese nivel de tensión se traducen en que estos no serán eficaces para dar cumplimiento a las obligaciones de prestación del servicio público eléctrico de distribución. Por lo tanto, es necesario que, en paralelo a cualquier modificación al respecto en cuanto al Sistema de Distribución, se tenga en cuenta la necesaria adecuación del Reglamento del Sistema de Evaluación de Impacto Ambiental.</w:t>
            </w:r>
          </w:p>
          <w:p w14:paraId="52F16C9C" w14:textId="434FA067" w:rsidR="001A26A2" w:rsidRPr="00E90B76" w:rsidRDefault="001A26A2" w:rsidP="0024042B">
            <w:pPr>
              <w:jc w:val="center"/>
              <w:rPr>
                <w:sz w:val="16"/>
                <w:szCs w:val="16"/>
              </w:rPr>
            </w:pPr>
            <w:r w:rsidRPr="00E90B76">
              <w:rPr>
                <w:sz w:val="16"/>
                <w:szCs w:val="16"/>
              </w:rPr>
              <w:t>Sin perjuicio de lo señalado precedentemente, la ejecución de proyectos en niveles de tensión de 33 o 44 kV podría constituir en algunos casos una herramienta eficaz para el desarrollo del sistema de distribución. No obstante, es conveniente que la modificación propuesta en este reglamento sea analizada en conjunto con aquellas que surjan de la tramitación del proyecto de ley de reforma integral al segmento de distribución eléctrica que el Ministerio de Energía presentará al Congreso Nacional en los próximos meses, de modo de garantizar especialmente su coherencia con el modelo regulatorio que se defina.</w:t>
            </w:r>
          </w:p>
        </w:tc>
        <w:tc>
          <w:tcPr>
            <w:tcW w:w="1560" w:type="pct"/>
          </w:tcPr>
          <w:p w14:paraId="60C9759E" w14:textId="77777777" w:rsidR="001A26A2" w:rsidRPr="00E90B76" w:rsidRDefault="001A26A2">
            <w:pPr>
              <w:spacing w:before="120" w:after="120"/>
              <w:rPr>
                <w:sz w:val="16"/>
                <w:szCs w:val="16"/>
              </w:rPr>
            </w:pPr>
            <w:r w:rsidRPr="00E90B76">
              <w:rPr>
                <w:sz w:val="16"/>
                <w:szCs w:val="16"/>
              </w:rPr>
              <w:lastRenderedPageBreak/>
              <w:t>Se debe reemplazar la definición en la letra t) por la siguiente:</w:t>
            </w:r>
          </w:p>
          <w:p w14:paraId="12E0764A" w14:textId="2BB22550" w:rsidR="001A26A2" w:rsidRPr="00E90B76" w:rsidRDefault="001A26A2" w:rsidP="0024042B">
            <w:pPr>
              <w:jc w:val="center"/>
              <w:rPr>
                <w:sz w:val="16"/>
                <w:szCs w:val="16"/>
              </w:rPr>
            </w:pPr>
            <w:r w:rsidRPr="00E90B76">
              <w:rPr>
                <w:sz w:val="16"/>
                <w:szCs w:val="16"/>
              </w:rPr>
              <w:t>“Sistema de Distribución: Conjunto de instalaciones destinadas a dar suministro o permitir inyecciones a clientes o usuarios ubicados en sus zonas de concesión, o bien a usuarios ubicados fuera de zonas de concesión que se conecten a las instalaciones de una concesionaria mediante líneas propias o de terceros. La tensión nominal del sistema deberá ser igual o inferior a 23 kV.”.</w:t>
            </w:r>
          </w:p>
        </w:tc>
      </w:tr>
      <w:tr w:rsidR="001A26A2" w:rsidRPr="00E90B76" w14:paraId="063D4C63" w14:textId="77777777" w:rsidTr="00A00840">
        <w:trPr>
          <w:trHeight w:val="565"/>
        </w:trPr>
        <w:tc>
          <w:tcPr>
            <w:tcW w:w="136" w:type="pct"/>
          </w:tcPr>
          <w:p w14:paraId="0F7A1310" w14:textId="34329165" w:rsidR="001A26A2" w:rsidRPr="00E90B76" w:rsidRDefault="001A26A2" w:rsidP="00AE3644">
            <w:pPr>
              <w:jc w:val="center"/>
              <w:rPr>
                <w:sz w:val="16"/>
                <w:szCs w:val="16"/>
              </w:rPr>
            </w:pPr>
            <w:r w:rsidRPr="00E90B76">
              <w:rPr>
                <w:sz w:val="16"/>
                <w:szCs w:val="16"/>
              </w:rPr>
              <w:lastRenderedPageBreak/>
              <w:t>12</w:t>
            </w:r>
            <w:r w:rsidR="00AE3644">
              <w:rPr>
                <w:sz w:val="16"/>
                <w:szCs w:val="16"/>
              </w:rPr>
              <w:t>6</w:t>
            </w:r>
          </w:p>
        </w:tc>
        <w:tc>
          <w:tcPr>
            <w:tcW w:w="494" w:type="pct"/>
          </w:tcPr>
          <w:p w14:paraId="5939F38D" w14:textId="6C4E2BA7" w:rsidR="001A26A2" w:rsidRPr="00E90B76" w:rsidRDefault="001A26A2" w:rsidP="0024042B">
            <w:pPr>
              <w:jc w:val="center"/>
              <w:rPr>
                <w:sz w:val="16"/>
                <w:szCs w:val="16"/>
              </w:rPr>
            </w:pPr>
            <w:r w:rsidRPr="00E90B76">
              <w:rPr>
                <w:sz w:val="16"/>
                <w:szCs w:val="16"/>
              </w:rPr>
              <w:t>EEAG</w:t>
            </w:r>
          </w:p>
        </w:tc>
        <w:tc>
          <w:tcPr>
            <w:tcW w:w="560" w:type="pct"/>
          </w:tcPr>
          <w:p w14:paraId="1F413E8B" w14:textId="0DED8B59" w:rsidR="001A26A2" w:rsidRPr="00E90B76" w:rsidRDefault="001A26A2" w:rsidP="0024042B">
            <w:pPr>
              <w:jc w:val="center"/>
              <w:rPr>
                <w:sz w:val="16"/>
                <w:szCs w:val="16"/>
              </w:rPr>
            </w:pPr>
            <w:r w:rsidRPr="00E90B76">
              <w:rPr>
                <w:sz w:val="16"/>
                <w:szCs w:val="16"/>
              </w:rPr>
              <w:t>Artículo 13°, letra t)</w:t>
            </w:r>
          </w:p>
        </w:tc>
        <w:tc>
          <w:tcPr>
            <w:tcW w:w="2250" w:type="pct"/>
          </w:tcPr>
          <w:p w14:paraId="25091791" w14:textId="6D079B8A" w:rsidR="001A26A2" w:rsidRPr="00E90B76" w:rsidRDefault="001A26A2" w:rsidP="0024042B">
            <w:pPr>
              <w:jc w:val="center"/>
              <w:rPr>
                <w:sz w:val="16"/>
                <w:szCs w:val="16"/>
              </w:rPr>
            </w:pPr>
            <w:r w:rsidRPr="00E90B76">
              <w:rPr>
                <w:sz w:val="16"/>
                <w:szCs w:val="16"/>
              </w:rPr>
              <w:t>La definición de Sistema de Distribución efectuada considera  las instalaciones de un sistema de distribución sólo a aquellas que se encuentren emplazadas fuera de las subestaciones primarias de distribución, lo que no es coherente con el criterio definido por la propia Comisión Nacional de Energía en el proceso de determinación del Valor Agregado de Distribución correspondiente al cuadrienio 2016-2020, en el cual, como es posible señalar a modo de ejemplo, los “medidores en cabeceras” de alimentador fueron considerados como parte de los sistemas de distribución, a pesar de encontrarse en el interior de subestaciones primarias de distribución.</w:t>
            </w:r>
          </w:p>
        </w:tc>
        <w:tc>
          <w:tcPr>
            <w:tcW w:w="1560" w:type="pct"/>
          </w:tcPr>
          <w:p w14:paraId="57E6DE8A" w14:textId="77777777" w:rsidR="001A26A2" w:rsidRPr="00E90B76" w:rsidRDefault="001A26A2">
            <w:pPr>
              <w:spacing w:before="120" w:after="120"/>
              <w:rPr>
                <w:sz w:val="16"/>
                <w:szCs w:val="16"/>
              </w:rPr>
            </w:pPr>
            <w:r w:rsidRPr="00E90B76">
              <w:rPr>
                <w:sz w:val="16"/>
                <w:szCs w:val="16"/>
              </w:rPr>
              <w:t xml:space="preserve">Se debe Reemplazar la letra t) por: </w:t>
            </w:r>
          </w:p>
          <w:p w14:paraId="68D9CA93" w14:textId="4EF43311" w:rsidR="001A26A2" w:rsidRPr="00E90B76" w:rsidRDefault="001A26A2" w:rsidP="0024042B">
            <w:pPr>
              <w:jc w:val="center"/>
              <w:rPr>
                <w:sz w:val="16"/>
                <w:szCs w:val="16"/>
              </w:rPr>
            </w:pPr>
            <w:r w:rsidRPr="00E90B76">
              <w:rPr>
                <w:sz w:val="16"/>
                <w:szCs w:val="16"/>
              </w:rPr>
              <w:t>“Sistema de Distribución: Conjunto de instalaciones destinadas a dar suministro o permitir inyecciones a clientes o usuarios ubicados en sus zonas de concesión, o bien a usuarios ubicados fuera de zonas de concesión que se conecten a las instalaciones de una concesionaria mediante líneas propias o de terceros. La tensión nominal del sistema deberá ser igual o inferior a 23 kV.”.</w:t>
            </w:r>
          </w:p>
        </w:tc>
      </w:tr>
      <w:tr w:rsidR="001A26A2" w:rsidRPr="00E90B76" w14:paraId="10D6DC5A" w14:textId="77777777" w:rsidTr="00A00840">
        <w:trPr>
          <w:trHeight w:val="565"/>
        </w:trPr>
        <w:tc>
          <w:tcPr>
            <w:tcW w:w="136" w:type="pct"/>
          </w:tcPr>
          <w:p w14:paraId="78A8236A" w14:textId="1A04A8A2" w:rsidR="001A26A2" w:rsidRPr="00E90B76" w:rsidRDefault="001A26A2" w:rsidP="00AE3644">
            <w:pPr>
              <w:jc w:val="center"/>
              <w:rPr>
                <w:sz w:val="16"/>
                <w:szCs w:val="16"/>
              </w:rPr>
            </w:pPr>
            <w:r w:rsidRPr="00E90B76">
              <w:rPr>
                <w:sz w:val="16"/>
                <w:szCs w:val="16"/>
              </w:rPr>
              <w:t>12</w:t>
            </w:r>
            <w:r w:rsidR="00AE3644">
              <w:rPr>
                <w:sz w:val="16"/>
                <w:szCs w:val="16"/>
              </w:rPr>
              <w:t>7</w:t>
            </w:r>
          </w:p>
        </w:tc>
        <w:tc>
          <w:tcPr>
            <w:tcW w:w="494" w:type="pct"/>
          </w:tcPr>
          <w:p w14:paraId="65639536" w14:textId="0957F257" w:rsidR="001A26A2" w:rsidRPr="00E90B76" w:rsidRDefault="001A26A2" w:rsidP="0024042B">
            <w:pPr>
              <w:jc w:val="center"/>
              <w:rPr>
                <w:sz w:val="16"/>
                <w:szCs w:val="16"/>
              </w:rPr>
            </w:pPr>
            <w:r w:rsidRPr="00E90B76">
              <w:rPr>
                <w:sz w:val="16"/>
                <w:szCs w:val="16"/>
              </w:rPr>
              <w:t>EEAG</w:t>
            </w:r>
          </w:p>
        </w:tc>
        <w:tc>
          <w:tcPr>
            <w:tcW w:w="560" w:type="pct"/>
          </w:tcPr>
          <w:p w14:paraId="386034A0" w14:textId="0DF89AF2" w:rsidR="001A26A2" w:rsidRPr="00E90B76" w:rsidRDefault="001A26A2" w:rsidP="0024042B">
            <w:pPr>
              <w:jc w:val="center"/>
              <w:rPr>
                <w:sz w:val="16"/>
                <w:szCs w:val="16"/>
              </w:rPr>
            </w:pPr>
            <w:r w:rsidRPr="00E90B76">
              <w:rPr>
                <w:sz w:val="16"/>
                <w:szCs w:val="16"/>
              </w:rPr>
              <w:t>Artículo 13°, letra t)</w:t>
            </w:r>
          </w:p>
        </w:tc>
        <w:tc>
          <w:tcPr>
            <w:tcW w:w="2250" w:type="pct"/>
          </w:tcPr>
          <w:p w14:paraId="5DCFA934" w14:textId="155CF741" w:rsidR="001A26A2" w:rsidRPr="00E90B76" w:rsidRDefault="001A26A2" w:rsidP="0024042B">
            <w:pPr>
              <w:jc w:val="center"/>
              <w:rPr>
                <w:sz w:val="16"/>
                <w:szCs w:val="16"/>
              </w:rPr>
            </w:pPr>
            <w:r w:rsidRPr="00E90B76">
              <w:rPr>
                <w:sz w:val="16"/>
                <w:szCs w:val="16"/>
              </w:rPr>
              <w:t>La definición de Sistema de Distribución no considera que las instalaciones que lo componen sean utilizadas para inyectar electricidad, lo que ya ha sido considerado en la definición establecida en la Norma Técnica de Calidad de Servicio en Sistemas de Distribución.</w:t>
            </w:r>
          </w:p>
        </w:tc>
        <w:tc>
          <w:tcPr>
            <w:tcW w:w="1560" w:type="pct"/>
          </w:tcPr>
          <w:p w14:paraId="2A863B14" w14:textId="77777777" w:rsidR="001A26A2" w:rsidRPr="00E90B76" w:rsidRDefault="001A26A2">
            <w:pPr>
              <w:spacing w:before="120" w:after="120"/>
              <w:rPr>
                <w:sz w:val="16"/>
                <w:szCs w:val="16"/>
              </w:rPr>
            </w:pPr>
            <w:r w:rsidRPr="00E90B76">
              <w:rPr>
                <w:sz w:val="16"/>
                <w:szCs w:val="16"/>
              </w:rPr>
              <w:t>Se debe reemplazar la definición en la letra t) por la siguiente:</w:t>
            </w:r>
          </w:p>
          <w:p w14:paraId="029B09E2" w14:textId="7A952629" w:rsidR="001A26A2" w:rsidRPr="00E90B76" w:rsidRDefault="001A26A2" w:rsidP="0024042B">
            <w:pPr>
              <w:jc w:val="center"/>
              <w:rPr>
                <w:sz w:val="16"/>
                <w:szCs w:val="16"/>
              </w:rPr>
            </w:pPr>
            <w:r w:rsidRPr="00E90B76">
              <w:rPr>
                <w:sz w:val="16"/>
                <w:szCs w:val="16"/>
              </w:rPr>
              <w:t>“Sistema de Distribución: Conjunto de instalaciones destinadas a dar suministro o permitir inyecciones a clientes o usuarios ubicados en sus zonas de concesión, o bien a usuarios ubicados fuera de zonas de concesión que se conecten a las instalaciones de una concesionaria mediante líneas propias o de terceros. La tensión nominal del sistema deberá ser igual o inferior a 23 kV.”.</w:t>
            </w:r>
          </w:p>
        </w:tc>
      </w:tr>
      <w:tr w:rsidR="001A26A2" w:rsidRPr="00E90B76" w14:paraId="422A4EE0" w14:textId="77777777" w:rsidTr="00A00840">
        <w:trPr>
          <w:trHeight w:val="565"/>
        </w:trPr>
        <w:tc>
          <w:tcPr>
            <w:tcW w:w="136" w:type="pct"/>
          </w:tcPr>
          <w:p w14:paraId="1DD0137C" w14:textId="2E92B14E" w:rsidR="001A26A2" w:rsidRPr="00E90B76" w:rsidRDefault="001A26A2" w:rsidP="00AE3644">
            <w:pPr>
              <w:jc w:val="center"/>
              <w:rPr>
                <w:sz w:val="16"/>
                <w:szCs w:val="16"/>
              </w:rPr>
            </w:pPr>
            <w:r w:rsidRPr="00E90B76">
              <w:rPr>
                <w:sz w:val="16"/>
                <w:szCs w:val="16"/>
              </w:rPr>
              <w:t>12</w:t>
            </w:r>
            <w:r w:rsidR="00AE3644">
              <w:rPr>
                <w:sz w:val="16"/>
                <w:szCs w:val="16"/>
              </w:rPr>
              <w:t>8</w:t>
            </w:r>
          </w:p>
        </w:tc>
        <w:tc>
          <w:tcPr>
            <w:tcW w:w="494" w:type="pct"/>
          </w:tcPr>
          <w:p w14:paraId="52883BA9" w14:textId="46E5E011" w:rsidR="001A26A2" w:rsidRPr="00E90B76" w:rsidRDefault="001A26A2" w:rsidP="0024042B">
            <w:pPr>
              <w:jc w:val="center"/>
              <w:rPr>
                <w:sz w:val="16"/>
                <w:szCs w:val="16"/>
              </w:rPr>
            </w:pPr>
            <w:r w:rsidRPr="00E90B76">
              <w:rPr>
                <w:sz w:val="16"/>
                <w:szCs w:val="16"/>
              </w:rPr>
              <w:t>EEAG</w:t>
            </w:r>
          </w:p>
        </w:tc>
        <w:tc>
          <w:tcPr>
            <w:tcW w:w="560" w:type="pct"/>
          </w:tcPr>
          <w:p w14:paraId="4F65A466" w14:textId="7BD1B8AD" w:rsidR="001A26A2" w:rsidRPr="00E90B76" w:rsidRDefault="001A26A2" w:rsidP="0024042B">
            <w:pPr>
              <w:jc w:val="center"/>
              <w:rPr>
                <w:sz w:val="16"/>
                <w:szCs w:val="16"/>
              </w:rPr>
            </w:pPr>
            <w:r w:rsidRPr="00E90B76">
              <w:rPr>
                <w:sz w:val="16"/>
                <w:szCs w:val="16"/>
              </w:rPr>
              <w:t>Único Transitorio</w:t>
            </w:r>
          </w:p>
        </w:tc>
        <w:tc>
          <w:tcPr>
            <w:tcW w:w="2250" w:type="pct"/>
          </w:tcPr>
          <w:p w14:paraId="37A6B025" w14:textId="77777777" w:rsidR="001A26A2" w:rsidRPr="00E90B76" w:rsidRDefault="001A26A2">
            <w:pPr>
              <w:spacing w:before="120" w:after="120"/>
              <w:rPr>
                <w:sz w:val="16"/>
                <w:szCs w:val="16"/>
              </w:rPr>
            </w:pPr>
            <w:r w:rsidRPr="00E90B76">
              <w:rPr>
                <w:sz w:val="16"/>
                <w:szCs w:val="16"/>
              </w:rPr>
              <w:t>El artículo único transitorio establece que:</w:t>
            </w:r>
          </w:p>
          <w:p w14:paraId="10C0597B" w14:textId="77777777" w:rsidR="001A26A2" w:rsidRPr="00E90B76" w:rsidRDefault="001A26A2">
            <w:pPr>
              <w:spacing w:before="120" w:after="120"/>
              <w:ind w:left="337"/>
              <w:rPr>
                <w:sz w:val="16"/>
                <w:szCs w:val="16"/>
              </w:rPr>
            </w:pPr>
            <w:r w:rsidRPr="00E90B76">
              <w:rPr>
                <w:sz w:val="16"/>
                <w:szCs w:val="16"/>
              </w:rPr>
              <w:t>“Las instalaciones de transmisión de servicio público que producto de lo señalado en el artículo 13 literal t) del presente reglamento pasen a pertenecer al segmento de distribución, deberán mantener su remuneración de transmisión hasta la publicación del decreto señalado en el artículo 190° de la Ley asociado al periodo tarifario noviembre 2024 - noviembre 2028.</w:t>
            </w:r>
          </w:p>
          <w:p w14:paraId="3E357596" w14:textId="77777777" w:rsidR="001A26A2" w:rsidRPr="00E90B76" w:rsidRDefault="001A26A2">
            <w:pPr>
              <w:spacing w:before="120" w:after="120"/>
              <w:ind w:left="337"/>
              <w:rPr>
                <w:sz w:val="16"/>
                <w:szCs w:val="16"/>
              </w:rPr>
            </w:pPr>
            <w:r w:rsidRPr="00E90B76">
              <w:rPr>
                <w:sz w:val="16"/>
                <w:szCs w:val="16"/>
              </w:rPr>
              <w:t>Para estos efectos, durante el período comprendido entre el término de vigencia del decreto de valorización de transmisión correspondiente y la publicación del mencionado decreto que fija las fórmulas tarifarias de distribución, los valores y fórmulas de indexación establecidos en el decreto de valorización de transmisión seguirán rigiendo para las instalaciones a las que se refiere el párrafo anterior.”</w:t>
            </w:r>
          </w:p>
          <w:p w14:paraId="0960CD60" w14:textId="23ECD449" w:rsidR="001A26A2" w:rsidRPr="00E90B76" w:rsidRDefault="001A26A2" w:rsidP="0024042B">
            <w:pPr>
              <w:jc w:val="center"/>
              <w:rPr>
                <w:sz w:val="16"/>
                <w:szCs w:val="16"/>
              </w:rPr>
            </w:pPr>
            <w:r w:rsidRPr="00E90B76">
              <w:rPr>
                <w:sz w:val="16"/>
                <w:szCs w:val="16"/>
              </w:rPr>
              <w:t>Por las mismas razones señaladas en las observaciones anteriores, este artículo debería ser eliminado.</w:t>
            </w:r>
          </w:p>
        </w:tc>
        <w:tc>
          <w:tcPr>
            <w:tcW w:w="1560" w:type="pct"/>
          </w:tcPr>
          <w:p w14:paraId="61B39A10" w14:textId="4F98B15C" w:rsidR="001A26A2" w:rsidRPr="00E90B76" w:rsidRDefault="001A26A2" w:rsidP="0024042B">
            <w:pPr>
              <w:jc w:val="center"/>
              <w:rPr>
                <w:sz w:val="16"/>
                <w:szCs w:val="16"/>
              </w:rPr>
            </w:pPr>
            <w:r w:rsidRPr="00E90B76">
              <w:rPr>
                <w:sz w:val="16"/>
                <w:szCs w:val="16"/>
              </w:rPr>
              <w:t xml:space="preserve">Se debe eliminar el artículo transitorio. </w:t>
            </w:r>
          </w:p>
        </w:tc>
      </w:tr>
      <w:tr w:rsidR="00A35FF5" w:rsidRPr="00E90B76" w14:paraId="4EF59DFF" w14:textId="77777777" w:rsidTr="00A00840">
        <w:trPr>
          <w:trHeight w:val="565"/>
        </w:trPr>
        <w:tc>
          <w:tcPr>
            <w:tcW w:w="136" w:type="pct"/>
            <w:vAlign w:val="center"/>
          </w:tcPr>
          <w:p w14:paraId="6C20B2E6" w14:textId="00C753E4" w:rsidR="00A35FF5" w:rsidRPr="00E90B76" w:rsidRDefault="00A35FF5" w:rsidP="00AE3644">
            <w:pPr>
              <w:jc w:val="center"/>
              <w:rPr>
                <w:sz w:val="16"/>
                <w:szCs w:val="16"/>
              </w:rPr>
            </w:pPr>
            <w:r w:rsidRPr="00E90B76">
              <w:rPr>
                <w:sz w:val="16"/>
                <w:szCs w:val="16"/>
              </w:rPr>
              <w:t>12</w:t>
            </w:r>
            <w:r w:rsidR="00AE3644">
              <w:rPr>
                <w:sz w:val="16"/>
                <w:szCs w:val="16"/>
              </w:rPr>
              <w:t>9</w:t>
            </w:r>
          </w:p>
        </w:tc>
        <w:tc>
          <w:tcPr>
            <w:tcW w:w="494" w:type="pct"/>
          </w:tcPr>
          <w:p w14:paraId="3D7C255B" w14:textId="196190A4" w:rsidR="00A35FF5" w:rsidRPr="00E90B76" w:rsidRDefault="00A35FF5" w:rsidP="0024042B">
            <w:pPr>
              <w:jc w:val="center"/>
              <w:rPr>
                <w:sz w:val="16"/>
                <w:szCs w:val="16"/>
              </w:rPr>
            </w:pPr>
            <w:r w:rsidRPr="00E90B76">
              <w:rPr>
                <w:sz w:val="16"/>
                <w:szCs w:val="16"/>
              </w:rPr>
              <w:t>Hidroeléctrica Río Lircay S.A.</w:t>
            </w:r>
          </w:p>
        </w:tc>
        <w:tc>
          <w:tcPr>
            <w:tcW w:w="560" w:type="pct"/>
          </w:tcPr>
          <w:p w14:paraId="5EB1DB04" w14:textId="4EF6ABF5" w:rsidR="00A35FF5" w:rsidRPr="00E90B76" w:rsidRDefault="00A35FF5" w:rsidP="0024042B">
            <w:pPr>
              <w:jc w:val="center"/>
              <w:rPr>
                <w:sz w:val="16"/>
                <w:szCs w:val="16"/>
              </w:rPr>
            </w:pPr>
            <w:r w:rsidRPr="00E90B76">
              <w:rPr>
                <w:sz w:val="16"/>
                <w:szCs w:val="16"/>
              </w:rPr>
              <w:t>General</w:t>
            </w:r>
          </w:p>
        </w:tc>
        <w:tc>
          <w:tcPr>
            <w:tcW w:w="2250" w:type="pct"/>
          </w:tcPr>
          <w:p w14:paraId="682FC1AC" w14:textId="77777777" w:rsidR="00A35FF5" w:rsidRPr="00E90B76" w:rsidRDefault="00A35FF5">
            <w:pPr>
              <w:jc w:val="both"/>
              <w:rPr>
                <w:sz w:val="16"/>
                <w:szCs w:val="16"/>
              </w:rPr>
            </w:pPr>
            <w:r w:rsidRPr="00E90B76">
              <w:rPr>
                <w:sz w:val="16"/>
                <w:szCs w:val="16"/>
              </w:rPr>
              <w:t xml:space="preserve">Una dimensión importante del diseño del mercado eléctrico chileno lo constituye el mercado de la potencia. Si bien en otros países existen otros diseño de mercado que no contemplan la potencia, muchos países han finalmente incorporado la remuneración de potencia, pues permite, ente otras cosas, atenuar la volatilidad del mercado spot de la energía ante períodos de escasez del sistema. Para ello el mercado de la potencia requiere de ciertas premisas básicas para cumplir con su diseño, esto es que se contabilice correctamente el aporte que las distintas unidades del sistema hacen a este servicio de potencia, que se produce justamente bajo la aleatoriedad de las horas de stress o escasez del sistema. </w:t>
            </w:r>
          </w:p>
          <w:p w14:paraId="0B25E45D" w14:textId="77777777" w:rsidR="00A35FF5" w:rsidRPr="00E90B76" w:rsidRDefault="00A35FF5">
            <w:pPr>
              <w:jc w:val="both"/>
              <w:rPr>
                <w:sz w:val="16"/>
                <w:szCs w:val="16"/>
              </w:rPr>
            </w:pPr>
            <w:r w:rsidRPr="00E90B76">
              <w:rPr>
                <w:sz w:val="16"/>
                <w:szCs w:val="16"/>
              </w:rPr>
              <w:t xml:space="preserve">Conforme a lo señalado en la normativa vigente y en este mismo reglamento borrador, la Potencia de Suficiencia se </w:t>
            </w:r>
            <w:r w:rsidRPr="00E90B76">
              <w:rPr>
                <w:sz w:val="16"/>
                <w:szCs w:val="16"/>
              </w:rPr>
              <w:lastRenderedPageBreak/>
              <w:t xml:space="preserve">define como la </w:t>
            </w:r>
            <w:r w:rsidRPr="00E90B76">
              <w:rPr>
                <w:b/>
                <w:bCs/>
                <w:i/>
                <w:iCs/>
                <w:sz w:val="16"/>
                <w:szCs w:val="16"/>
              </w:rPr>
              <w:t>“Capacidad de un sistema o subsistema para abastecer la Demanda de Punta, considerando para cada Unidad Generadora una oferta de potencia confiable en función de la incertidumbre asociada a la disponibilidad del Insumo Principal y Alternativo, la indisponibilidad forzada de las unidades, y la indisponibilidad de las instalaciones que conectan la unidad al Sistema de Transmisión o Distribución. Se expresa como una probabilidad y es igual a uno menos LOLPdm.”</w:t>
            </w:r>
            <w:r w:rsidRPr="00E90B76">
              <w:rPr>
                <w:sz w:val="16"/>
                <w:szCs w:val="16"/>
              </w:rPr>
              <w:t xml:space="preserve"> </w:t>
            </w:r>
          </w:p>
          <w:p w14:paraId="47B68772" w14:textId="77777777" w:rsidR="00A35FF5" w:rsidRPr="00E90B76" w:rsidRDefault="00A35FF5">
            <w:pPr>
              <w:jc w:val="both"/>
              <w:rPr>
                <w:sz w:val="16"/>
                <w:szCs w:val="16"/>
              </w:rPr>
            </w:pPr>
            <w:r w:rsidRPr="00E90B76">
              <w:rPr>
                <w:sz w:val="16"/>
                <w:szCs w:val="16"/>
              </w:rPr>
              <w:t>En este sentido, resulta esencial que la normativa caracterice y distinga correctamente el aporte a la potencia de suficiencia de cada una de las centrales, donde no debe confundirse con el aporte a la seguridad dado por el mercado de servicios complementarios.</w:t>
            </w:r>
          </w:p>
          <w:p w14:paraId="4076FB14" w14:textId="77777777" w:rsidR="00A35FF5" w:rsidRPr="00E90B76" w:rsidRDefault="00A35FF5">
            <w:pPr>
              <w:jc w:val="both"/>
              <w:rPr>
                <w:sz w:val="16"/>
                <w:szCs w:val="16"/>
              </w:rPr>
            </w:pPr>
          </w:p>
          <w:p w14:paraId="2F8AFFDD" w14:textId="77777777" w:rsidR="00A35FF5" w:rsidRPr="00E90B76" w:rsidRDefault="00A35FF5">
            <w:pPr>
              <w:jc w:val="both"/>
              <w:rPr>
                <w:sz w:val="16"/>
                <w:szCs w:val="16"/>
              </w:rPr>
            </w:pPr>
            <w:r w:rsidRPr="00E90B76">
              <w:rPr>
                <w:sz w:val="16"/>
                <w:szCs w:val="16"/>
              </w:rPr>
              <w:t>Conforme a la lectura del nuevo reglamento propuesto, se observan elementos que escapan al concepto de suficiencia y distorsionan gravemente el mercado de la potencia. Tal es el caso de la introducción del “Estado de Reserva Estratégica” o ERE como parte de los balances de transferencia de potencia. Este nuevo concepto no solo escapa al marco legal vigente al pretender remunerar instalaciones que no están presentes durante las horas de escasez del sistema, sino que además contraviene varios artículos de este mismo reglamento.</w:t>
            </w:r>
          </w:p>
          <w:p w14:paraId="028693B6" w14:textId="77777777" w:rsidR="00A35FF5" w:rsidRPr="00E90B76" w:rsidRDefault="00A35FF5">
            <w:pPr>
              <w:jc w:val="both"/>
              <w:rPr>
                <w:sz w:val="16"/>
                <w:szCs w:val="16"/>
              </w:rPr>
            </w:pPr>
            <w:r w:rsidRPr="00E90B76">
              <w:rPr>
                <w:sz w:val="16"/>
                <w:szCs w:val="16"/>
              </w:rPr>
              <w:t xml:space="preserve">Cabe señalar que el concepto del ERE, conforme a lo señalado por la autoridad, tiene un origen y objetivo específico que es la descarbonización, objetivo que no tiene relación alguna con la potencia de suficiencia. Por lo tanto, si se busca un incentivo económico para promover la descarbonización, ello no debería ser por medio del mercado de la potencia, pues existen otros mecanismos más directos y eficientes como es el caso de impuesto verde que nuestra normativa ya contempla, aunque requiere perfeccionarse para incorporar el impuesto a la señal de precio del sistema. </w:t>
            </w:r>
          </w:p>
          <w:p w14:paraId="7FDD5919" w14:textId="77777777" w:rsidR="00A35FF5" w:rsidRPr="00E90B76" w:rsidRDefault="00A35FF5">
            <w:pPr>
              <w:jc w:val="both"/>
              <w:rPr>
                <w:sz w:val="16"/>
                <w:szCs w:val="16"/>
              </w:rPr>
            </w:pPr>
            <w:r w:rsidRPr="00E90B76">
              <w:rPr>
                <w:sz w:val="16"/>
                <w:szCs w:val="16"/>
              </w:rPr>
              <w:t>Sin perjuicio de lo señalado precedentemente, en el improbable caso que finalmente la autoridad incorpore el ERE en este reglamento, aun existen varios elementos relevantes que merecen atención, como es el hecho de la dependencia de este estado con los costos marginales del sistema (art. 27), siendo los costos marginales, la seguridad y los costos operacionales, todos ellos elementos de un mercado ajeno a la potencia. Por otra parte, está la discrecionalidad que se le asigna a los generadores para acogerse a este estado, siendo que esto debería ser parte de una política pública y no una optimización comercial de los agentes que pueden decidir su condición.</w:t>
            </w:r>
          </w:p>
          <w:p w14:paraId="69B005D3" w14:textId="77777777" w:rsidR="00A35FF5" w:rsidRPr="00E90B76" w:rsidRDefault="00A35FF5">
            <w:pPr>
              <w:jc w:val="both"/>
              <w:rPr>
                <w:sz w:val="16"/>
                <w:szCs w:val="16"/>
              </w:rPr>
            </w:pPr>
          </w:p>
          <w:p w14:paraId="20DC563B" w14:textId="77777777" w:rsidR="00A35FF5" w:rsidRPr="00E90B76" w:rsidRDefault="00A35FF5">
            <w:pPr>
              <w:jc w:val="both"/>
              <w:rPr>
                <w:sz w:val="16"/>
                <w:szCs w:val="16"/>
              </w:rPr>
            </w:pPr>
            <w:r w:rsidRPr="00E90B76">
              <w:rPr>
                <w:sz w:val="16"/>
                <w:szCs w:val="16"/>
              </w:rPr>
              <w:t>Otro elemento general de este reglamento que preocupa es la discriminación tecnológica que subyace en varios de los artículos, donde se da un tratamiento diferenciado a medios de generación no convencional con respecto a la centrales hidroeléctricas. En particular no parece correcto que ciertas tecnologías basen su cálculo en una estadística (indefinida) de 5 años y  otras lo hagan en base a una potencia mínima histórica. En definitiva, lo que corresponde es que este reglamento defina y caracterice correcta y precisamente el servicio que se pretende remunerar (el aporte en las horas de escasez del sistema) y luego establezca un mecanismo uniforme y no discriminatorio para medir el aporte de las distintas centrales renovables y no gestionables, independiente de su tecnología.  Dada la relevancia de esto en el mercado de potencia, no deberían quedar elementos supeditados a una norma técnica, siendo este reglamento la norma relevante para definirlo.</w:t>
            </w:r>
          </w:p>
          <w:p w14:paraId="682C02D1" w14:textId="77777777" w:rsidR="00A35FF5" w:rsidRPr="00E90B76" w:rsidRDefault="00A35FF5" w:rsidP="0024042B">
            <w:pPr>
              <w:jc w:val="center"/>
              <w:rPr>
                <w:sz w:val="16"/>
                <w:szCs w:val="16"/>
              </w:rPr>
            </w:pPr>
          </w:p>
        </w:tc>
        <w:tc>
          <w:tcPr>
            <w:tcW w:w="1560" w:type="pct"/>
          </w:tcPr>
          <w:p w14:paraId="7B74E802" w14:textId="77777777" w:rsidR="00A35FF5" w:rsidRPr="00E90B76" w:rsidRDefault="00A35FF5" w:rsidP="0024042B">
            <w:pPr>
              <w:jc w:val="center"/>
              <w:rPr>
                <w:sz w:val="16"/>
                <w:szCs w:val="16"/>
              </w:rPr>
            </w:pPr>
          </w:p>
        </w:tc>
      </w:tr>
      <w:tr w:rsidR="00A35FF5" w:rsidRPr="00E90B76" w14:paraId="46EEEB3B" w14:textId="77777777" w:rsidTr="00A00840">
        <w:trPr>
          <w:trHeight w:val="565"/>
        </w:trPr>
        <w:tc>
          <w:tcPr>
            <w:tcW w:w="136" w:type="pct"/>
            <w:vAlign w:val="center"/>
          </w:tcPr>
          <w:p w14:paraId="45168513" w14:textId="24C64B51" w:rsidR="00A35FF5" w:rsidRPr="00E90B76" w:rsidRDefault="00AE3644" w:rsidP="00AE3644">
            <w:pPr>
              <w:jc w:val="center"/>
              <w:rPr>
                <w:sz w:val="16"/>
                <w:szCs w:val="16"/>
              </w:rPr>
            </w:pPr>
            <w:r>
              <w:rPr>
                <w:sz w:val="16"/>
                <w:szCs w:val="16"/>
              </w:rPr>
              <w:lastRenderedPageBreak/>
              <w:t>130</w:t>
            </w:r>
          </w:p>
        </w:tc>
        <w:tc>
          <w:tcPr>
            <w:tcW w:w="494" w:type="pct"/>
          </w:tcPr>
          <w:p w14:paraId="0BFC0338" w14:textId="4AD09837" w:rsidR="00A35FF5" w:rsidRPr="00E90B76" w:rsidRDefault="00A35FF5" w:rsidP="0024042B">
            <w:pPr>
              <w:jc w:val="center"/>
              <w:rPr>
                <w:sz w:val="16"/>
                <w:szCs w:val="16"/>
              </w:rPr>
            </w:pPr>
            <w:r w:rsidRPr="00E90B76">
              <w:rPr>
                <w:sz w:val="16"/>
                <w:szCs w:val="16"/>
              </w:rPr>
              <w:t>Hidroeléctrica Río Lircay S.A.</w:t>
            </w:r>
          </w:p>
        </w:tc>
        <w:tc>
          <w:tcPr>
            <w:tcW w:w="560" w:type="pct"/>
          </w:tcPr>
          <w:p w14:paraId="5E144299" w14:textId="3F6C5D88" w:rsidR="00A35FF5" w:rsidRPr="00E90B76" w:rsidRDefault="00A35FF5" w:rsidP="0024042B">
            <w:pPr>
              <w:jc w:val="center"/>
              <w:rPr>
                <w:sz w:val="16"/>
                <w:szCs w:val="16"/>
              </w:rPr>
            </w:pPr>
            <w:r w:rsidRPr="00E90B76">
              <w:rPr>
                <w:sz w:val="16"/>
                <w:szCs w:val="16"/>
              </w:rPr>
              <w:t>43</w:t>
            </w:r>
          </w:p>
        </w:tc>
        <w:tc>
          <w:tcPr>
            <w:tcW w:w="2250" w:type="pct"/>
          </w:tcPr>
          <w:p w14:paraId="4C18EBAB" w14:textId="77777777" w:rsidR="00A35FF5" w:rsidRPr="00E90B76" w:rsidRDefault="00A35FF5">
            <w:pPr>
              <w:jc w:val="both"/>
              <w:rPr>
                <w:sz w:val="16"/>
                <w:szCs w:val="16"/>
              </w:rPr>
            </w:pPr>
            <w:r w:rsidRPr="00E90B76">
              <w:rPr>
                <w:sz w:val="16"/>
                <w:szCs w:val="16"/>
              </w:rPr>
              <w:t>El Artículo 41 describe cómo se determinará la Potencia Inicial de las unidades generadoras de cogeneración y medios de generación renovables no convencionales en los términos que establece el literal aa) del Artículo 225° de la Ley (MGNC). Sin embargo, desde el Artículo 43 en adelante, el reglamento establece una serie de reglas diferenciadas para la determinación de la Potencia Inicial de las centrales renovables hidroeléctricas, que supone un trato discriminatorio con respecto a las definidas en el artículo 41.</w:t>
            </w:r>
          </w:p>
          <w:p w14:paraId="7315E64B" w14:textId="77777777" w:rsidR="00A35FF5" w:rsidRPr="00E90B76" w:rsidRDefault="00A35FF5">
            <w:pPr>
              <w:jc w:val="both"/>
              <w:rPr>
                <w:sz w:val="16"/>
                <w:szCs w:val="16"/>
              </w:rPr>
            </w:pPr>
            <w:r w:rsidRPr="00E90B76">
              <w:rPr>
                <w:sz w:val="16"/>
                <w:szCs w:val="16"/>
              </w:rPr>
              <w:t>El trato discriminatorio proviene del hecho de que para aquellas que califican bajo el artículo 41 se considera</w:t>
            </w:r>
            <w:r w:rsidRPr="00E90B76">
              <w:rPr>
                <w:b/>
                <w:bCs/>
                <w:sz w:val="16"/>
                <w:szCs w:val="16"/>
              </w:rPr>
              <w:t xml:space="preserve"> “el peor escenario de disponibilidad de los últimos 5 años anteriores al año de cálculo”</w:t>
            </w:r>
            <w:r w:rsidRPr="00E90B76">
              <w:rPr>
                <w:sz w:val="16"/>
                <w:szCs w:val="16"/>
              </w:rPr>
              <w:t xml:space="preserve">, sin definir el criterio estadístico y su correlación con las horas de mayor stress del sistema, mientras que para las centrales hidroeléctricas, que no tienen una variabilidad horaria, se toman en cuenta los dos años más secos dentro de toda la estadística histórica. </w:t>
            </w:r>
          </w:p>
          <w:p w14:paraId="2A30D005" w14:textId="77777777" w:rsidR="00A35FF5" w:rsidRPr="00E90B76" w:rsidRDefault="00A35FF5">
            <w:pPr>
              <w:jc w:val="both"/>
              <w:rPr>
                <w:sz w:val="16"/>
                <w:szCs w:val="16"/>
              </w:rPr>
            </w:pPr>
          </w:p>
          <w:p w14:paraId="2DA92490" w14:textId="77777777" w:rsidR="00A35FF5" w:rsidRPr="00E90B76" w:rsidRDefault="00A35FF5">
            <w:pPr>
              <w:jc w:val="both"/>
              <w:rPr>
                <w:sz w:val="16"/>
                <w:szCs w:val="16"/>
              </w:rPr>
            </w:pPr>
            <w:r w:rsidRPr="00E90B76">
              <w:rPr>
                <w:sz w:val="16"/>
                <w:szCs w:val="16"/>
              </w:rPr>
              <w:t>Considerando el criterio que se ha definido en la norma técnica actual, las centrales con disponibilidad horaria parcial o aleatoria (solares y eólicas) se les considera un aporte promedio, es decir una disponibilidad media esperada, mientras que a las centrales hidroeléctricas se les aplica una potencia un criterio de alta probabilidad de ocurrencia en las horas de stress del sistema. Esto se ilustra en los siguientes gráficos que consideran datos del despacho horario real del año 2018, en donde la probabilidad que una central hidroeléctrica entregue la potencia inicial que se le calcula, es sustancialmente mayor a la probabilidad de una central solar y eólica, conforme al procedimiento estadístico que contempla la norma técnica.</w:t>
            </w:r>
          </w:p>
          <w:p w14:paraId="4CEC6C7F" w14:textId="77777777" w:rsidR="00A35FF5" w:rsidRPr="00E90B76" w:rsidRDefault="00A35FF5">
            <w:pPr>
              <w:jc w:val="both"/>
              <w:rPr>
                <w:sz w:val="16"/>
                <w:szCs w:val="16"/>
              </w:rPr>
            </w:pPr>
          </w:p>
          <w:p w14:paraId="250B2938" w14:textId="27FB0697" w:rsidR="00A35FF5" w:rsidRPr="00E90B76" w:rsidRDefault="00DC3E18">
            <w:pPr>
              <w:jc w:val="both"/>
              <w:rPr>
                <w:sz w:val="16"/>
                <w:szCs w:val="16"/>
              </w:rPr>
            </w:pPr>
            <w:r>
              <w:rPr>
                <w:noProof/>
                <w:sz w:val="16"/>
                <w:szCs w:val="16"/>
                <w:lang w:eastAsia="es-CL"/>
              </w:rPr>
              <w:lastRenderedPageBreak/>
              <w:drawing>
                <wp:inline distT="0" distB="0" distL="0" distR="0" wp14:anchorId="3B4D054B" wp14:editId="6A465A17">
                  <wp:extent cx="2348230" cy="1738630"/>
                  <wp:effectExtent l="0" t="0" r="0" b="0"/>
                  <wp:docPr id="1"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48230" cy="1738630"/>
                          </a:xfrm>
                          <a:prstGeom prst="rect">
                            <a:avLst/>
                          </a:prstGeom>
                          <a:noFill/>
                          <a:ln>
                            <a:noFill/>
                          </a:ln>
                        </pic:spPr>
                      </pic:pic>
                    </a:graphicData>
                  </a:graphic>
                </wp:inline>
              </w:drawing>
            </w:r>
            <w:r w:rsidR="00A35FF5" w:rsidRPr="00E90B76">
              <w:rPr>
                <w:sz w:val="16"/>
                <w:szCs w:val="16"/>
              </w:rPr>
              <w:t xml:space="preserve"> </w:t>
            </w:r>
            <w:r>
              <w:rPr>
                <w:noProof/>
                <w:sz w:val="16"/>
                <w:szCs w:val="16"/>
                <w:lang w:eastAsia="es-CL"/>
              </w:rPr>
              <w:drawing>
                <wp:inline distT="0" distB="0" distL="0" distR="0" wp14:anchorId="14D0F4C0" wp14:editId="6C8778C6">
                  <wp:extent cx="2348230" cy="1738630"/>
                  <wp:effectExtent l="0" t="0" r="0" b="0"/>
                  <wp:docPr id="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48230" cy="1738630"/>
                          </a:xfrm>
                          <a:prstGeom prst="rect">
                            <a:avLst/>
                          </a:prstGeom>
                          <a:noFill/>
                          <a:ln>
                            <a:noFill/>
                          </a:ln>
                        </pic:spPr>
                      </pic:pic>
                    </a:graphicData>
                  </a:graphic>
                </wp:inline>
              </w:drawing>
            </w:r>
            <w:r w:rsidR="00A35FF5" w:rsidRPr="00E90B76">
              <w:rPr>
                <w:sz w:val="16"/>
                <w:szCs w:val="16"/>
              </w:rPr>
              <w:t xml:space="preserve"> </w:t>
            </w:r>
            <w:r>
              <w:rPr>
                <w:noProof/>
                <w:sz w:val="16"/>
                <w:szCs w:val="16"/>
                <w:lang w:eastAsia="es-CL"/>
              </w:rPr>
              <w:drawing>
                <wp:inline distT="0" distB="0" distL="0" distR="0" wp14:anchorId="2F4A2FCF" wp14:editId="611350D3">
                  <wp:extent cx="2348230" cy="1738630"/>
                  <wp:effectExtent l="0" t="0" r="0" b="0"/>
                  <wp:docPr id="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48230" cy="1738630"/>
                          </a:xfrm>
                          <a:prstGeom prst="rect">
                            <a:avLst/>
                          </a:prstGeom>
                          <a:noFill/>
                          <a:ln>
                            <a:noFill/>
                          </a:ln>
                        </pic:spPr>
                      </pic:pic>
                    </a:graphicData>
                  </a:graphic>
                </wp:inline>
              </w:drawing>
            </w:r>
          </w:p>
          <w:p w14:paraId="3838FE18" w14:textId="77777777" w:rsidR="00A35FF5" w:rsidRPr="00E90B76" w:rsidRDefault="00A35FF5">
            <w:pPr>
              <w:jc w:val="both"/>
              <w:rPr>
                <w:sz w:val="16"/>
                <w:szCs w:val="16"/>
              </w:rPr>
            </w:pPr>
          </w:p>
          <w:p w14:paraId="7D78B3C2" w14:textId="77777777" w:rsidR="00A35FF5" w:rsidRPr="00E90B76" w:rsidRDefault="00A35FF5">
            <w:pPr>
              <w:jc w:val="both"/>
              <w:rPr>
                <w:sz w:val="16"/>
                <w:szCs w:val="16"/>
              </w:rPr>
            </w:pPr>
            <w:r w:rsidRPr="00E90B76">
              <w:rPr>
                <w:sz w:val="16"/>
                <w:szCs w:val="16"/>
              </w:rPr>
              <w:t>Esta diferencia de criterio causa una merma relevante en el reconocimiento de potencia de suficiencia de las centrales hidroeléctricas.</w:t>
            </w:r>
          </w:p>
          <w:p w14:paraId="4A4BDDD2" w14:textId="77777777" w:rsidR="00A35FF5" w:rsidRPr="00E90B76" w:rsidRDefault="00A35FF5" w:rsidP="0024042B">
            <w:pPr>
              <w:jc w:val="center"/>
              <w:rPr>
                <w:sz w:val="16"/>
                <w:szCs w:val="16"/>
              </w:rPr>
            </w:pPr>
          </w:p>
        </w:tc>
        <w:tc>
          <w:tcPr>
            <w:tcW w:w="1560" w:type="pct"/>
          </w:tcPr>
          <w:p w14:paraId="1A951FE7" w14:textId="77777777" w:rsidR="00A35FF5" w:rsidRPr="00E90B76" w:rsidRDefault="00A35FF5">
            <w:pPr>
              <w:jc w:val="both"/>
              <w:rPr>
                <w:sz w:val="16"/>
                <w:szCs w:val="16"/>
              </w:rPr>
            </w:pPr>
            <w:r w:rsidRPr="00E90B76">
              <w:rPr>
                <w:sz w:val="16"/>
                <w:szCs w:val="16"/>
              </w:rPr>
              <w:lastRenderedPageBreak/>
              <w:t>Definir un criterio homogéneo para todas las unidades generadoras, basado en el aporte efectivo a la suficiencia.</w:t>
            </w:r>
          </w:p>
          <w:p w14:paraId="5B898CE4" w14:textId="77777777" w:rsidR="00A35FF5" w:rsidRPr="00E90B76" w:rsidRDefault="00A35FF5" w:rsidP="0024042B">
            <w:pPr>
              <w:jc w:val="center"/>
              <w:rPr>
                <w:sz w:val="16"/>
                <w:szCs w:val="16"/>
              </w:rPr>
            </w:pPr>
          </w:p>
        </w:tc>
      </w:tr>
      <w:tr w:rsidR="00A35FF5" w:rsidRPr="00E90B76" w14:paraId="76F6BEB8" w14:textId="77777777" w:rsidTr="00A00840">
        <w:trPr>
          <w:trHeight w:val="565"/>
        </w:trPr>
        <w:tc>
          <w:tcPr>
            <w:tcW w:w="136" w:type="pct"/>
            <w:vAlign w:val="center"/>
          </w:tcPr>
          <w:p w14:paraId="56C31F8F" w14:textId="4C34F703" w:rsidR="00A35FF5" w:rsidRPr="00E90B76" w:rsidRDefault="00AE3644" w:rsidP="00AE3644">
            <w:pPr>
              <w:jc w:val="center"/>
              <w:rPr>
                <w:sz w:val="16"/>
                <w:szCs w:val="16"/>
              </w:rPr>
            </w:pPr>
            <w:r>
              <w:rPr>
                <w:sz w:val="16"/>
                <w:szCs w:val="16"/>
              </w:rPr>
              <w:lastRenderedPageBreak/>
              <w:t>131</w:t>
            </w:r>
          </w:p>
        </w:tc>
        <w:tc>
          <w:tcPr>
            <w:tcW w:w="494" w:type="pct"/>
          </w:tcPr>
          <w:p w14:paraId="169E84B9" w14:textId="18874129" w:rsidR="00A35FF5" w:rsidRPr="00E90B76" w:rsidRDefault="00A35FF5" w:rsidP="0024042B">
            <w:pPr>
              <w:jc w:val="center"/>
              <w:rPr>
                <w:sz w:val="16"/>
                <w:szCs w:val="16"/>
              </w:rPr>
            </w:pPr>
            <w:r w:rsidRPr="00E90B76">
              <w:rPr>
                <w:sz w:val="16"/>
                <w:szCs w:val="16"/>
              </w:rPr>
              <w:t>Hidroeléctrica Río Lircay S.A.</w:t>
            </w:r>
          </w:p>
        </w:tc>
        <w:tc>
          <w:tcPr>
            <w:tcW w:w="560" w:type="pct"/>
          </w:tcPr>
          <w:p w14:paraId="5A566387" w14:textId="17DB809D" w:rsidR="00A35FF5" w:rsidRPr="00E90B76" w:rsidRDefault="00A35FF5" w:rsidP="0024042B">
            <w:pPr>
              <w:jc w:val="center"/>
              <w:rPr>
                <w:sz w:val="16"/>
                <w:szCs w:val="16"/>
              </w:rPr>
            </w:pPr>
            <w:r w:rsidRPr="00E90B76">
              <w:rPr>
                <w:sz w:val="16"/>
                <w:szCs w:val="16"/>
              </w:rPr>
              <w:t>57</w:t>
            </w:r>
          </w:p>
        </w:tc>
        <w:tc>
          <w:tcPr>
            <w:tcW w:w="2250" w:type="pct"/>
          </w:tcPr>
          <w:p w14:paraId="5AE1BBC9" w14:textId="77777777" w:rsidR="00A35FF5" w:rsidRPr="00E90B76" w:rsidRDefault="00A35FF5">
            <w:pPr>
              <w:jc w:val="both"/>
              <w:rPr>
                <w:sz w:val="16"/>
                <w:szCs w:val="16"/>
              </w:rPr>
            </w:pPr>
            <w:r w:rsidRPr="00E90B76">
              <w:rPr>
                <w:sz w:val="16"/>
                <w:szCs w:val="16"/>
              </w:rPr>
              <w:t xml:space="preserve">El Artículo 57 asigna a las centrales que se encuentran en Estado de Reserva Estratégica (ERE) una potencia equivalente igual al 60% de su Potencia Máxima. Sin embargo, conforme a lo señalando en el primer comentario, el ERE escapa a la normativa vigente y, en todo caso, escapa a los criterios de remuneración establecidos para la potencia de suficiencia. </w:t>
            </w:r>
          </w:p>
          <w:p w14:paraId="20EDE311" w14:textId="77777777" w:rsidR="00A35FF5" w:rsidRPr="00E90B76" w:rsidRDefault="00A35FF5">
            <w:pPr>
              <w:jc w:val="both"/>
              <w:rPr>
                <w:sz w:val="16"/>
                <w:szCs w:val="16"/>
              </w:rPr>
            </w:pPr>
          </w:p>
          <w:p w14:paraId="612CBCDE" w14:textId="77777777" w:rsidR="00A35FF5" w:rsidRPr="00E90B76" w:rsidRDefault="00A35FF5">
            <w:pPr>
              <w:jc w:val="both"/>
              <w:rPr>
                <w:sz w:val="16"/>
                <w:szCs w:val="16"/>
              </w:rPr>
            </w:pPr>
            <w:r w:rsidRPr="00E90B76">
              <w:rPr>
                <w:sz w:val="16"/>
                <w:szCs w:val="16"/>
              </w:rPr>
              <w:t>La Suficiencia de Potencia se define como la “</w:t>
            </w:r>
            <w:r w:rsidRPr="00E90B76">
              <w:rPr>
                <w:b/>
                <w:bCs/>
                <w:i/>
                <w:iCs/>
                <w:sz w:val="16"/>
                <w:szCs w:val="16"/>
              </w:rPr>
              <w:t xml:space="preserve">Capacidad de un sistema o subsistema para abastecer la Demanda de Punta, considerando para cada Unidad Generadora una oferta de potencia confiable en función de la incertidumbre asociada a la disponibilidad del Insumo Principal y Alternativo, la indisponibilidad forzada de las unidades, y la indisponibilidad de las instalaciones que conectan la unidad al Sistema de Transmisión o Distribución. Se expresa como una probabilidad y es igual a uno menos LOLPdm.” </w:t>
            </w:r>
            <w:r w:rsidRPr="00E90B76">
              <w:rPr>
                <w:sz w:val="16"/>
                <w:szCs w:val="16"/>
              </w:rPr>
              <w:t xml:space="preserve"> Bajo esta definición, una central en estado ERE no contribuye a la Suficiencia de Potencia, dado que mientras se encuentra en dicho estado no está disponible para el despacho. Por esta razón, una central no debería tener reconocimiento de Potencia de Suficiencia mientras se encuentre en estado ERE.</w:t>
            </w:r>
          </w:p>
          <w:p w14:paraId="3F352655" w14:textId="77777777" w:rsidR="00A35FF5" w:rsidRPr="00E90B76" w:rsidRDefault="00A35FF5" w:rsidP="0024042B">
            <w:pPr>
              <w:jc w:val="center"/>
              <w:rPr>
                <w:sz w:val="16"/>
                <w:szCs w:val="16"/>
              </w:rPr>
            </w:pPr>
          </w:p>
        </w:tc>
        <w:tc>
          <w:tcPr>
            <w:tcW w:w="1560" w:type="pct"/>
          </w:tcPr>
          <w:p w14:paraId="750C611E" w14:textId="0C568B9C" w:rsidR="00A35FF5" w:rsidRPr="00E90B76" w:rsidRDefault="00A35FF5" w:rsidP="0024042B">
            <w:pPr>
              <w:jc w:val="center"/>
              <w:rPr>
                <w:sz w:val="16"/>
                <w:szCs w:val="16"/>
              </w:rPr>
            </w:pPr>
            <w:r w:rsidRPr="00E90B76">
              <w:rPr>
                <w:b/>
                <w:bCs/>
                <w:sz w:val="16"/>
                <w:szCs w:val="16"/>
              </w:rPr>
              <w:t>Artículo 57:</w:t>
            </w:r>
            <w:r w:rsidRPr="00E90B76">
              <w:rPr>
                <w:sz w:val="16"/>
                <w:szCs w:val="16"/>
              </w:rPr>
              <w:t xml:space="preserve"> En el caso de Unidades Generadoras que se encuentren bajo el Estado de Reserva Estratégica, se considerará la potencia equivalente de la unidad igual a cero.</w:t>
            </w:r>
          </w:p>
        </w:tc>
      </w:tr>
      <w:tr w:rsidR="00A35FF5" w:rsidRPr="00E90B76" w14:paraId="22D83952" w14:textId="77777777" w:rsidTr="00A00840">
        <w:trPr>
          <w:trHeight w:val="565"/>
        </w:trPr>
        <w:tc>
          <w:tcPr>
            <w:tcW w:w="136" w:type="pct"/>
            <w:vAlign w:val="center"/>
          </w:tcPr>
          <w:p w14:paraId="72FF9EBD" w14:textId="5D65360C" w:rsidR="00A35FF5" w:rsidRPr="00E90B76" w:rsidRDefault="00AE3644" w:rsidP="00AE3644">
            <w:pPr>
              <w:jc w:val="center"/>
              <w:rPr>
                <w:sz w:val="16"/>
                <w:szCs w:val="16"/>
              </w:rPr>
            </w:pPr>
            <w:r>
              <w:rPr>
                <w:sz w:val="16"/>
                <w:szCs w:val="16"/>
              </w:rPr>
              <w:t>132</w:t>
            </w:r>
          </w:p>
        </w:tc>
        <w:tc>
          <w:tcPr>
            <w:tcW w:w="494" w:type="pct"/>
          </w:tcPr>
          <w:p w14:paraId="5379A947" w14:textId="1C2245B2" w:rsidR="00A35FF5" w:rsidRPr="00E90B76" w:rsidRDefault="00A35FF5" w:rsidP="0024042B">
            <w:pPr>
              <w:jc w:val="center"/>
              <w:rPr>
                <w:sz w:val="16"/>
                <w:szCs w:val="16"/>
              </w:rPr>
            </w:pPr>
            <w:r w:rsidRPr="00E90B76">
              <w:rPr>
                <w:sz w:val="16"/>
                <w:szCs w:val="16"/>
              </w:rPr>
              <w:t>Hidroeléctrica Río Lircay S.A.</w:t>
            </w:r>
          </w:p>
        </w:tc>
        <w:tc>
          <w:tcPr>
            <w:tcW w:w="560" w:type="pct"/>
          </w:tcPr>
          <w:p w14:paraId="7D5FE2EE" w14:textId="69D871BD" w:rsidR="00A35FF5" w:rsidRPr="00E90B76" w:rsidRDefault="00A35FF5" w:rsidP="0024042B">
            <w:pPr>
              <w:jc w:val="center"/>
              <w:rPr>
                <w:sz w:val="16"/>
                <w:szCs w:val="16"/>
              </w:rPr>
            </w:pPr>
            <w:r w:rsidRPr="00E90B76">
              <w:rPr>
                <w:sz w:val="16"/>
                <w:szCs w:val="16"/>
              </w:rPr>
              <w:t>26, 27 y 29</w:t>
            </w:r>
          </w:p>
        </w:tc>
        <w:tc>
          <w:tcPr>
            <w:tcW w:w="2250" w:type="pct"/>
          </w:tcPr>
          <w:p w14:paraId="2F9042B7" w14:textId="77777777" w:rsidR="00A35FF5" w:rsidRPr="00E90B76" w:rsidRDefault="00A35FF5">
            <w:pPr>
              <w:jc w:val="both"/>
              <w:rPr>
                <w:sz w:val="16"/>
                <w:szCs w:val="16"/>
              </w:rPr>
            </w:pPr>
            <w:r w:rsidRPr="00E90B76">
              <w:rPr>
                <w:sz w:val="16"/>
                <w:szCs w:val="16"/>
              </w:rPr>
              <w:t xml:space="preserve">El reglamento establece para la condición ERE que </w:t>
            </w:r>
            <w:r w:rsidRPr="00E90B76">
              <w:rPr>
                <w:b/>
                <w:bCs/>
                <w:sz w:val="16"/>
                <w:szCs w:val="16"/>
              </w:rPr>
              <w:t>“el titular de la misma deberá presentar una solicitud de cambio a dicho estado ante el Coordinador, indicando la fecha de dicho cambio. Esta solicitud deberá hacerse con al menos 6 meses de antelación al cambio al referido estado.</w:t>
            </w:r>
            <w:r w:rsidRPr="00E90B76">
              <w:rPr>
                <w:sz w:val="16"/>
                <w:szCs w:val="16"/>
              </w:rPr>
              <w:t>”</w:t>
            </w:r>
          </w:p>
          <w:p w14:paraId="4C5C4544" w14:textId="77777777" w:rsidR="00A35FF5" w:rsidRPr="00E90B76" w:rsidRDefault="00A35FF5">
            <w:pPr>
              <w:jc w:val="both"/>
              <w:rPr>
                <w:sz w:val="16"/>
                <w:szCs w:val="16"/>
              </w:rPr>
            </w:pPr>
            <w:r w:rsidRPr="00E90B76">
              <w:rPr>
                <w:sz w:val="16"/>
                <w:szCs w:val="16"/>
              </w:rPr>
              <w:t>Al respecto creemos que no corresponde que sea el dueño de la instalación quien decida acogerse al estado ERE, puesto que esto debería obedecer a una lineamiento nacional y no una optimización comercial del agente, sobre todo si ello involucra mantener un régimen de remuneración posterior a la desconexión.</w:t>
            </w:r>
          </w:p>
          <w:p w14:paraId="0ADA12EE" w14:textId="77777777" w:rsidR="00A35FF5" w:rsidRPr="00E90B76" w:rsidRDefault="00A35FF5">
            <w:pPr>
              <w:jc w:val="both"/>
              <w:rPr>
                <w:sz w:val="16"/>
                <w:szCs w:val="16"/>
              </w:rPr>
            </w:pPr>
          </w:p>
          <w:p w14:paraId="6B14E40A" w14:textId="77777777" w:rsidR="00A35FF5" w:rsidRPr="00E90B76" w:rsidRDefault="00A35FF5">
            <w:pPr>
              <w:jc w:val="both"/>
              <w:rPr>
                <w:b/>
                <w:bCs/>
                <w:sz w:val="16"/>
                <w:szCs w:val="16"/>
              </w:rPr>
            </w:pPr>
            <w:r w:rsidRPr="00E90B76">
              <w:rPr>
                <w:sz w:val="16"/>
                <w:szCs w:val="16"/>
              </w:rPr>
              <w:t xml:space="preserve">Adicionalmente, el reglamente define que </w:t>
            </w:r>
            <w:r w:rsidRPr="00E90B76">
              <w:rPr>
                <w:b/>
                <w:bCs/>
                <w:sz w:val="16"/>
                <w:szCs w:val="16"/>
              </w:rPr>
              <w:t xml:space="preserve">“El Coordinador deberá evaluar la solicitud de cambio a Estado de Reserva Estratégica, en función de la fecha presentada por el titular de la respectiva Unidad Generadora para tal cambio. El Coordinador, a través de un informe técnico, deberá verificar, en un plazo no superior a 15 días hábiles, que el </w:t>
            </w:r>
            <w:r w:rsidRPr="00E90B76">
              <w:rPr>
                <w:b/>
                <w:bCs/>
                <w:sz w:val="16"/>
                <w:szCs w:val="16"/>
              </w:rPr>
              <w:lastRenderedPageBreak/>
              <w:t xml:space="preserve">cambio a Estado de Reserva Estratégica </w:t>
            </w:r>
            <w:r w:rsidRPr="00E90B76">
              <w:rPr>
                <w:b/>
                <w:bCs/>
                <w:sz w:val="16"/>
                <w:szCs w:val="16"/>
                <w:u w:val="single"/>
              </w:rPr>
              <w:t>no produce afectación significativa de la seguridad de servicio global ni local en el sistema, ni produce un aumento significativo de los costos de operación y falla, y costos marginales del sistema.</w:t>
            </w:r>
            <w:r w:rsidRPr="00E90B76">
              <w:rPr>
                <w:b/>
                <w:bCs/>
                <w:sz w:val="16"/>
                <w:szCs w:val="16"/>
              </w:rPr>
              <w:t>”</w:t>
            </w:r>
          </w:p>
          <w:p w14:paraId="1B7D3A96" w14:textId="77777777" w:rsidR="00A35FF5" w:rsidRPr="00E90B76" w:rsidRDefault="00A35FF5">
            <w:pPr>
              <w:jc w:val="both"/>
              <w:rPr>
                <w:b/>
                <w:bCs/>
                <w:sz w:val="16"/>
                <w:szCs w:val="16"/>
              </w:rPr>
            </w:pPr>
          </w:p>
          <w:p w14:paraId="2E3D5626" w14:textId="77777777" w:rsidR="00A35FF5" w:rsidRPr="00E90B76" w:rsidRDefault="00A35FF5">
            <w:pPr>
              <w:jc w:val="both"/>
              <w:rPr>
                <w:sz w:val="16"/>
                <w:szCs w:val="16"/>
              </w:rPr>
            </w:pPr>
            <w:r w:rsidRPr="00E90B76">
              <w:rPr>
                <w:sz w:val="16"/>
                <w:szCs w:val="16"/>
              </w:rPr>
              <w:t xml:space="preserve">Al respecto creemos que estos criterios escapan a la definición de suficiencia, dado que la seguridad y las fallas se regula con el mercado de los Servicios Complementarios. Así mismo, los costos marginales y operacionales están asociados al mercado de la energía y no de la potencia. </w:t>
            </w:r>
          </w:p>
          <w:p w14:paraId="021EB87D" w14:textId="77777777" w:rsidR="00A35FF5" w:rsidRPr="00E90B76" w:rsidRDefault="00A35FF5">
            <w:pPr>
              <w:jc w:val="both"/>
              <w:rPr>
                <w:sz w:val="16"/>
                <w:szCs w:val="16"/>
              </w:rPr>
            </w:pPr>
          </w:p>
          <w:p w14:paraId="6F984E3A" w14:textId="77777777" w:rsidR="00A35FF5" w:rsidRPr="00E90B76" w:rsidRDefault="00A35FF5">
            <w:pPr>
              <w:jc w:val="both"/>
              <w:rPr>
                <w:sz w:val="16"/>
                <w:szCs w:val="16"/>
              </w:rPr>
            </w:pPr>
            <w:r w:rsidRPr="00E90B76">
              <w:rPr>
                <w:sz w:val="16"/>
                <w:szCs w:val="16"/>
              </w:rPr>
              <w:t>Por otra parte, el articulo 27 señala condiciones de afectación significativa para evaluar la aprobación del ERE por parte del CEN. Sin embargo, esta definición recurre a criterios de costos marginales, costos de operación y falla y seguridad, que no están relacionados con el criterio de suficiencia que debería regir en este reglamento.</w:t>
            </w:r>
          </w:p>
          <w:p w14:paraId="40FDF777" w14:textId="77777777" w:rsidR="00A35FF5" w:rsidRPr="00E90B76" w:rsidRDefault="00A35FF5">
            <w:pPr>
              <w:jc w:val="both"/>
              <w:rPr>
                <w:sz w:val="16"/>
                <w:szCs w:val="16"/>
              </w:rPr>
            </w:pPr>
          </w:p>
          <w:p w14:paraId="6A0B6C77" w14:textId="77777777" w:rsidR="00A35FF5" w:rsidRPr="00E90B76" w:rsidRDefault="00A35FF5">
            <w:pPr>
              <w:jc w:val="both"/>
              <w:rPr>
                <w:sz w:val="16"/>
                <w:szCs w:val="16"/>
              </w:rPr>
            </w:pPr>
            <w:r w:rsidRPr="00E90B76">
              <w:rPr>
                <w:sz w:val="16"/>
                <w:szCs w:val="16"/>
              </w:rPr>
              <w:t>El articulo 29, vuelve a confundir elementos de disponibilidad de energía, seguridad y de costos operaciones y marginales del sistema que no tienen relación alguna con la potencia de suficiencia.</w:t>
            </w:r>
          </w:p>
          <w:p w14:paraId="6291B201" w14:textId="77777777" w:rsidR="00A35FF5" w:rsidRPr="00E90B76" w:rsidRDefault="00A35FF5" w:rsidP="0024042B">
            <w:pPr>
              <w:jc w:val="center"/>
              <w:rPr>
                <w:sz w:val="16"/>
                <w:szCs w:val="16"/>
              </w:rPr>
            </w:pPr>
          </w:p>
        </w:tc>
        <w:tc>
          <w:tcPr>
            <w:tcW w:w="1560" w:type="pct"/>
          </w:tcPr>
          <w:p w14:paraId="0A66BFC9" w14:textId="534D0212" w:rsidR="00A35FF5" w:rsidRPr="00E90B76" w:rsidRDefault="00A35FF5" w:rsidP="0024042B">
            <w:pPr>
              <w:jc w:val="center"/>
              <w:rPr>
                <w:sz w:val="16"/>
                <w:szCs w:val="16"/>
              </w:rPr>
            </w:pPr>
            <w:r w:rsidRPr="00E90B76">
              <w:rPr>
                <w:sz w:val="16"/>
                <w:szCs w:val="16"/>
              </w:rPr>
              <w:lastRenderedPageBreak/>
              <w:t>La solicitud de condición de estad ERE debe nacer de una definición de las autoridades pertinentes, sin perjuicio de los plazos asociados para el retiro de las unidades.</w:t>
            </w:r>
          </w:p>
        </w:tc>
      </w:tr>
      <w:tr w:rsidR="0079663B" w:rsidRPr="00E90B76" w14:paraId="5648B4D8" w14:textId="77777777" w:rsidTr="00A00840">
        <w:trPr>
          <w:trHeight w:val="565"/>
        </w:trPr>
        <w:tc>
          <w:tcPr>
            <w:tcW w:w="136" w:type="pct"/>
            <w:vAlign w:val="center"/>
          </w:tcPr>
          <w:p w14:paraId="37808D79" w14:textId="6E858554" w:rsidR="0079663B" w:rsidRDefault="0079663B" w:rsidP="00AE3644">
            <w:pPr>
              <w:jc w:val="center"/>
              <w:rPr>
                <w:sz w:val="16"/>
                <w:szCs w:val="16"/>
              </w:rPr>
            </w:pPr>
            <w:r w:rsidRPr="00E90B76">
              <w:rPr>
                <w:sz w:val="16"/>
                <w:szCs w:val="16"/>
              </w:rPr>
              <w:lastRenderedPageBreak/>
              <w:t>1</w:t>
            </w:r>
            <w:r>
              <w:rPr>
                <w:sz w:val="16"/>
                <w:szCs w:val="16"/>
              </w:rPr>
              <w:t>33</w:t>
            </w:r>
          </w:p>
        </w:tc>
        <w:tc>
          <w:tcPr>
            <w:tcW w:w="494" w:type="pct"/>
          </w:tcPr>
          <w:p w14:paraId="59C01C25" w14:textId="64AACA26" w:rsidR="0079663B" w:rsidRPr="00E90B76" w:rsidRDefault="0079663B" w:rsidP="0024042B">
            <w:pPr>
              <w:jc w:val="center"/>
              <w:rPr>
                <w:sz w:val="16"/>
                <w:szCs w:val="16"/>
              </w:rPr>
            </w:pPr>
            <w:r>
              <w:rPr>
                <w:sz w:val="16"/>
                <w:szCs w:val="16"/>
              </w:rPr>
              <w:t>Hidroeléctrica Río Lircay S.A.</w:t>
            </w:r>
          </w:p>
        </w:tc>
        <w:tc>
          <w:tcPr>
            <w:tcW w:w="560" w:type="pct"/>
          </w:tcPr>
          <w:p w14:paraId="3A049255" w14:textId="071A0627" w:rsidR="0079663B" w:rsidRPr="00E90B76" w:rsidRDefault="0079663B" w:rsidP="0024042B">
            <w:pPr>
              <w:jc w:val="center"/>
              <w:rPr>
                <w:sz w:val="16"/>
                <w:szCs w:val="16"/>
              </w:rPr>
            </w:pPr>
            <w:r>
              <w:rPr>
                <w:sz w:val="16"/>
                <w:szCs w:val="16"/>
              </w:rPr>
              <w:t>31</w:t>
            </w:r>
          </w:p>
        </w:tc>
        <w:tc>
          <w:tcPr>
            <w:tcW w:w="2250" w:type="pct"/>
          </w:tcPr>
          <w:p w14:paraId="0C6AB155" w14:textId="77777777" w:rsidR="0079663B" w:rsidRDefault="0079663B">
            <w:pPr>
              <w:rPr>
                <w:sz w:val="16"/>
                <w:szCs w:val="16"/>
              </w:rPr>
            </w:pPr>
            <w:r>
              <w:rPr>
                <w:sz w:val="16"/>
                <w:szCs w:val="16"/>
              </w:rPr>
              <w:t>El borrador de reglamente señala: “</w:t>
            </w:r>
            <w:r>
              <w:rPr>
                <w:b/>
                <w:bCs/>
                <w:sz w:val="16"/>
                <w:szCs w:val="16"/>
              </w:rPr>
              <w:t>Seis meses antes del término de la permanencia en Estado de Reserva Estratégica de la Unidad Generadora, el titular de la misma podrá solicitar al Coordinador que evalúe la pertinencia de prorrogar dicho término (del ERE), considerando la afectación significativa en la seguridad del sistema.”</w:t>
            </w:r>
          </w:p>
          <w:p w14:paraId="7421AEF7" w14:textId="77777777" w:rsidR="0079663B" w:rsidRDefault="0079663B">
            <w:pPr>
              <w:rPr>
                <w:sz w:val="16"/>
                <w:szCs w:val="16"/>
              </w:rPr>
            </w:pPr>
          </w:p>
          <w:p w14:paraId="5C6E8704" w14:textId="4B423690" w:rsidR="0079663B" w:rsidRPr="00E90B76" w:rsidRDefault="0079663B">
            <w:pPr>
              <w:jc w:val="both"/>
              <w:rPr>
                <w:sz w:val="16"/>
                <w:szCs w:val="16"/>
              </w:rPr>
            </w:pPr>
            <w:r>
              <w:rPr>
                <w:sz w:val="16"/>
                <w:szCs w:val="16"/>
              </w:rPr>
              <w:t>Al respecto creemos que no corresponde que sea el titular de la central quien evalúe la permanencia en estado ERE.</w:t>
            </w:r>
          </w:p>
        </w:tc>
        <w:tc>
          <w:tcPr>
            <w:tcW w:w="1560" w:type="pct"/>
          </w:tcPr>
          <w:p w14:paraId="173E90E1" w14:textId="77777777" w:rsidR="0079663B" w:rsidRPr="00E90B76" w:rsidRDefault="0079663B" w:rsidP="0024042B">
            <w:pPr>
              <w:jc w:val="center"/>
              <w:rPr>
                <w:sz w:val="16"/>
                <w:szCs w:val="16"/>
              </w:rPr>
            </w:pPr>
          </w:p>
        </w:tc>
      </w:tr>
      <w:tr w:rsidR="0079663B" w:rsidRPr="00E90B76" w14:paraId="4284B986" w14:textId="77777777" w:rsidTr="00A00840">
        <w:trPr>
          <w:trHeight w:val="565"/>
        </w:trPr>
        <w:tc>
          <w:tcPr>
            <w:tcW w:w="136" w:type="pct"/>
            <w:vAlign w:val="center"/>
          </w:tcPr>
          <w:p w14:paraId="5C1BB436" w14:textId="1358E4E0" w:rsidR="0079663B" w:rsidRPr="00E90B76" w:rsidRDefault="0079663B" w:rsidP="00AE3644">
            <w:pPr>
              <w:jc w:val="center"/>
              <w:rPr>
                <w:sz w:val="16"/>
                <w:szCs w:val="16"/>
              </w:rPr>
            </w:pPr>
            <w:r w:rsidRPr="00E90B76">
              <w:rPr>
                <w:sz w:val="16"/>
                <w:szCs w:val="16"/>
              </w:rPr>
              <w:t>1</w:t>
            </w:r>
            <w:r>
              <w:rPr>
                <w:sz w:val="16"/>
                <w:szCs w:val="16"/>
              </w:rPr>
              <w:t>34</w:t>
            </w:r>
          </w:p>
        </w:tc>
        <w:tc>
          <w:tcPr>
            <w:tcW w:w="494" w:type="pct"/>
          </w:tcPr>
          <w:p w14:paraId="3C46F269" w14:textId="77777777" w:rsidR="0079663B" w:rsidRPr="00E90B76" w:rsidRDefault="0079663B">
            <w:pPr>
              <w:jc w:val="center"/>
              <w:rPr>
                <w:sz w:val="16"/>
                <w:szCs w:val="16"/>
              </w:rPr>
            </w:pPr>
          </w:p>
          <w:p w14:paraId="2DDD6904" w14:textId="08CE7319" w:rsidR="0079663B" w:rsidRPr="00E90B76" w:rsidRDefault="0079663B" w:rsidP="0024042B">
            <w:pPr>
              <w:jc w:val="center"/>
              <w:rPr>
                <w:sz w:val="16"/>
                <w:szCs w:val="16"/>
              </w:rPr>
            </w:pPr>
            <w:r w:rsidRPr="00E90B76">
              <w:rPr>
                <w:sz w:val="16"/>
                <w:szCs w:val="16"/>
              </w:rPr>
              <w:t>Besalco Energía Renovable S.A.</w:t>
            </w:r>
          </w:p>
        </w:tc>
        <w:tc>
          <w:tcPr>
            <w:tcW w:w="560" w:type="pct"/>
          </w:tcPr>
          <w:p w14:paraId="73224E76" w14:textId="77777777" w:rsidR="0079663B" w:rsidRPr="00E90B76" w:rsidRDefault="0079663B">
            <w:pPr>
              <w:jc w:val="center"/>
              <w:rPr>
                <w:sz w:val="16"/>
                <w:szCs w:val="16"/>
              </w:rPr>
            </w:pPr>
          </w:p>
          <w:p w14:paraId="2212796D" w14:textId="0628F08B" w:rsidR="0079663B" w:rsidRPr="00E90B76" w:rsidRDefault="0079663B" w:rsidP="0024042B">
            <w:pPr>
              <w:jc w:val="center"/>
              <w:rPr>
                <w:sz w:val="16"/>
                <w:szCs w:val="16"/>
              </w:rPr>
            </w:pPr>
            <w:r w:rsidRPr="00E90B76">
              <w:rPr>
                <w:sz w:val="16"/>
                <w:szCs w:val="16"/>
              </w:rPr>
              <w:t>Artículo 2</w:t>
            </w:r>
          </w:p>
        </w:tc>
        <w:tc>
          <w:tcPr>
            <w:tcW w:w="2250" w:type="pct"/>
          </w:tcPr>
          <w:p w14:paraId="6BA0B8B8" w14:textId="77777777" w:rsidR="0079663B" w:rsidRPr="00E90B76" w:rsidRDefault="0079663B">
            <w:pPr>
              <w:jc w:val="both"/>
              <w:rPr>
                <w:sz w:val="16"/>
                <w:szCs w:val="16"/>
              </w:rPr>
            </w:pPr>
          </w:p>
          <w:p w14:paraId="0FDB5BD7" w14:textId="77777777" w:rsidR="0079663B" w:rsidRPr="00E90B76" w:rsidRDefault="0079663B">
            <w:pPr>
              <w:jc w:val="both"/>
              <w:rPr>
                <w:sz w:val="16"/>
                <w:szCs w:val="16"/>
              </w:rPr>
            </w:pPr>
            <w:r w:rsidRPr="00E90B76">
              <w:rPr>
                <w:sz w:val="16"/>
                <w:szCs w:val="16"/>
              </w:rPr>
              <w:t>De acuerdo a lo planteado en el artículo 2 se producen I.T. Negativos, ya que en el decreto de Precio de Nudo de Corto Plazo (PNCP) solo se calculan los precios para las barras troncales, y las barras que no tienen precio se le asigna el precio de la barra troncal más cercana.</w:t>
            </w:r>
          </w:p>
          <w:p w14:paraId="6D5EF748" w14:textId="77777777" w:rsidR="0079663B" w:rsidRPr="00E90B76" w:rsidRDefault="0079663B">
            <w:pPr>
              <w:jc w:val="both"/>
              <w:rPr>
                <w:sz w:val="16"/>
                <w:szCs w:val="16"/>
              </w:rPr>
            </w:pPr>
          </w:p>
          <w:p w14:paraId="6F417D7D" w14:textId="77777777" w:rsidR="0079663B" w:rsidRPr="00E90B76" w:rsidRDefault="0079663B">
            <w:pPr>
              <w:jc w:val="both"/>
              <w:rPr>
                <w:sz w:val="16"/>
                <w:szCs w:val="16"/>
              </w:rPr>
            </w:pPr>
            <w:r w:rsidRPr="00E90B76">
              <w:rPr>
                <w:sz w:val="16"/>
                <w:szCs w:val="16"/>
              </w:rPr>
              <w:t>En este contexto, se solicita establecer un procedimiento de cálculo de los precios de potencia para las barras no troncales.</w:t>
            </w:r>
          </w:p>
          <w:p w14:paraId="39C8FC33" w14:textId="77777777" w:rsidR="0079663B" w:rsidRPr="00E90B76" w:rsidRDefault="0079663B" w:rsidP="0024042B">
            <w:pPr>
              <w:jc w:val="center"/>
              <w:rPr>
                <w:sz w:val="16"/>
                <w:szCs w:val="16"/>
              </w:rPr>
            </w:pPr>
          </w:p>
        </w:tc>
        <w:tc>
          <w:tcPr>
            <w:tcW w:w="1560" w:type="pct"/>
          </w:tcPr>
          <w:p w14:paraId="6E8013CE" w14:textId="77777777" w:rsidR="0079663B" w:rsidRPr="00E90B76" w:rsidRDefault="0079663B" w:rsidP="0024042B">
            <w:pPr>
              <w:jc w:val="center"/>
              <w:rPr>
                <w:sz w:val="16"/>
                <w:szCs w:val="16"/>
              </w:rPr>
            </w:pPr>
          </w:p>
        </w:tc>
      </w:tr>
      <w:tr w:rsidR="0079663B" w:rsidRPr="00E90B76" w14:paraId="22F3C5D6" w14:textId="77777777" w:rsidTr="00A00840">
        <w:trPr>
          <w:trHeight w:val="565"/>
        </w:trPr>
        <w:tc>
          <w:tcPr>
            <w:tcW w:w="136" w:type="pct"/>
            <w:vAlign w:val="center"/>
          </w:tcPr>
          <w:p w14:paraId="78CE34E6" w14:textId="54511481" w:rsidR="0079663B" w:rsidRPr="00E90B76" w:rsidRDefault="0079663B" w:rsidP="00AE3644">
            <w:pPr>
              <w:jc w:val="center"/>
              <w:rPr>
                <w:sz w:val="16"/>
                <w:szCs w:val="16"/>
              </w:rPr>
            </w:pPr>
            <w:r w:rsidRPr="00E90B76">
              <w:rPr>
                <w:sz w:val="16"/>
                <w:szCs w:val="16"/>
              </w:rPr>
              <w:t>13</w:t>
            </w:r>
            <w:r>
              <w:rPr>
                <w:sz w:val="16"/>
                <w:szCs w:val="16"/>
              </w:rPr>
              <w:t>5</w:t>
            </w:r>
          </w:p>
        </w:tc>
        <w:tc>
          <w:tcPr>
            <w:tcW w:w="494" w:type="pct"/>
          </w:tcPr>
          <w:p w14:paraId="20837F68" w14:textId="77777777" w:rsidR="0079663B" w:rsidRPr="00E90B76" w:rsidRDefault="0079663B">
            <w:pPr>
              <w:jc w:val="center"/>
              <w:rPr>
                <w:sz w:val="16"/>
                <w:szCs w:val="16"/>
              </w:rPr>
            </w:pPr>
          </w:p>
          <w:p w14:paraId="19D058FD" w14:textId="6FBB84C2" w:rsidR="0079663B" w:rsidRPr="00E90B76" w:rsidRDefault="0079663B" w:rsidP="0024042B">
            <w:pPr>
              <w:jc w:val="center"/>
              <w:rPr>
                <w:sz w:val="16"/>
                <w:szCs w:val="16"/>
              </w:rPr>
            </w:pPr>
            <w:r w:rsidRPr="00E90B76">
              <w:rPr>
                <w:sz w:val="16"/>
                <w:szCs w:val="16"/>
              </w:rPr>
              <w:t>Besalco Energía Renovable S.A.</w:t>
            </w:r>
          </w:p>
        </w:tc>
        <w:tc>
          <w:tcPr>
            <w:tcW w:w="560" w:type="pct"/>
          </w:tcPr>
          <w:p w14:paraId="07E0E75D" w14:textId="77777777" w:rsidR="0079663B" w:rsidRPr="00E90B76" w:rsidRDefault="0079663B">
            <w:pPr>
              <w:jc w:val="center"/>
              <w:rPr>
                <w:sz w:val="16"/>
                <w:szCs w:val="16"/>
              </w:rPr>
            </w:pPr>
          </w:p>
          <w:p w14:paraId="68F29815" w14:textId="5A188904" w:rsidR="0079663B" w:rsidRPr="00E90B76" w:rsidRDefault="0079663B" w:rsidP="0024042B">
            <w:pPr>
              <w:jc w:val="center"/>
              <w:rPr>
                <w:sz w:val="16"/>
                <w:szCs w:val="16"/>
              </w:rPr>
            </w:pPr>
            <w:r w:rsidRPr="00E90B76">
              <w:rPr>
                <w:sz w:val="16"/>
                <w:szCs w:val="16"/>
              </w:rPr>
              <w:t xml:space="preserve">Artículo 4, inciso cuarto. </w:t>
            </w:r>
          </w:p>
        </w:tc>
        <w:tc>
          <w:tcPr>
            <w:tcW w:w="2250" w:type="pct"/>
          </w:tcPr>
          <w:p w14:paraId="7A4D3B10" w14:textId="77777777" w:rsidR="0079663B" w:rsidRPr="00E90B76" w:rsidRDefault="0079663B">
            <w:pPr>
              <w:jc w:val="both"/>
              <w:rPr>
                <w:sz w:val="16"/>
                <w:szCs w:val="16"/>
              </w:rPr>
            </w:pPr>
          </w:p>
          <w:p w14:paraId="7FDFC221" w14:textId="77777777" w:rsidR="0079663B" w:rsidRPr="00E90B76" w:rsidRDefault="0079663B">
            <w:pPr>
              <w:jc w:val="both"/>
              <w:rPr>
                <w:sz w:val="16"/>
                <w:szCs w:val="16"/>
              </w:rPr>
            </w:pPr>
            <w:r w:rsidRPr="00E90B76">
              <w:rPr>
                <w:sz w:val="16"/>
                <w:szCs w:val="16"/>
              </w:rPr>
              <w:t>Se solicita aumentar el plazo de 10 días hábiles a 15 días hábiles para efectuar observaciones al cálculo preliminar y definitivo de potencia del año respectivo, dada la complejidad y cantidad de archivos que hay que revisar.</w:t>
            </w:r>
          </w:p>
          <w:p w14:paraId="3DC143FB" w14:textId="77777777" w:rsidR="0079663B" w:rsidRPr="00E90B76" w:rsidRDefault="0079663B" w:rsidP="0024042B">
            <w:pPr>
              <w:jc w:val="center"/>
              <w:rPr>
                <w:sz w:val="16"/>
                <w:szCs w:val="16"/>
              </w:rPr>
            </w:pPr>
          </w:p>
        </w:tc>
        <w:tc>
          <w:tcPr>
            <w:tcW w:w="1560" w:type="pct"/>
          </w:tcPr>
          <w:p w14:paraId="3A59D2AB" w14:textId="77777777" w:rsidR="0079663B" w:rsidRPr="00E90B76" w:rsidRDefault="0079663B" w:rsidP="0024042B">
            <w:pPr>
              <w:jc w:val="center"/>
              <w:rPr>
                <w:sz w:val="16"/>
                <w:szCs w:val="16"/>
              </w:rPr>
            </w:pPr>
          </w:p>
        </w:tc>
      </w:tr>
      <w:tr w:rsidR="0079663B" w:rsidRPr="00E90B76" w14:paraId="07466F9D" w14:textId="77777777" w:rsidTr="00A00840">
        <w:trPr>
          <w:trHeight w:val="565"/>
        </w:trPr>
        <w:tc>
          <w:tcPr>
            <w:tcW w:w="136" w:type="pct"/>
            <w:vAlign w:val="center"/>
          </w:tcPr>
          <w:p w14:paraId="7CF962CD" w14:textId="458C7C5E" w:rsidR="0079663B" w:rsidRPr="00E90B76" w:rsidRDefault="0079663B" w:rsidP="00AE3644">
            <w:pPr>
              <w:jc w:val="center"/>
              <w:rPr>
                <w:sz w:val="16"/>
                <w:szCs w:val="16"/>
              </w:rPr>
            </w:pPr>
            <w:r w:rsidRPr="00E90B76">
              <w:rPr>
                <w:sz w:val="16"/>
                <w:szCs w:val="16"/>
              </w:rPr>
              <w:t>13</w:t>
            </w:r>
            <w:r>
              <w:rPr>
                <w:sz w:val="16"/>
                <w:szCs w:val="16"/>
              </w:rPr>
              <w:t>6</w:t>
            </w:r>
          </w:p>
        </w:tc>
        <w:tc>
          <w:tcPr>
            <w:tcW w:w="494" w:type="pct"/>
          </w:tcPr>
          <w:p w14:paraId="71856483" w14:textId="77777777" w:rsidR="0079663B" w:rsidRPr="00E90B76" w:rsidRDefault="0079663B">
            <w:pPr>
              <w:jc w:val="center"/>
              <w:rPr>
                <w:sz w:val="16"/>
                <w:szCs w:val="16"/>
              </w:rPr>
            </w:pPr>
          </w:p>
          <w:p w14:paraId="256DDB58" w14:textId="77777777" w:rsidR="0079663B" w:rsidRPr="00E90B76" w:rsidRDefault="0079663B">
            <w:pPr>
              <w:jc w:val="center"/>
              <w:rPr>
                <w:sz w:val="16"/>
                <w:szCs w:val="16"/>
              </w:rPr>
            </w:pPr>
            <w:r w:rsidRPr="00E90B76">
              <w:rPr>
                <w:sz w:val="16"/>
                <w:szCs w:val="16"/>
              </w:rPr>
              <w:t>Besalco Energía Renovable S.A.</w:t>
            </w:r>
          </w:p>
          <w:p w14:paraId="06505E4B" w14:textId="77777777" w:rsidR="0079663B" w:rsidRPr="00E90B76" w:rsidRDefault="0079663B" w:rsidP="0024042B">
            <w:pPr>
              <w:jc w:val="center"/>
              <w:rPr>
                <w:sz w:val="16"/>
                <w:szCs w:val="16"/>
              </w:rPr>
            </w:pPr>
          </w:p>
        </w:tc>
        <w:tc>
          <w:tcPr>
            <w:tcW w:w="560" w:type="pct"/>
          </w:tcPr>
          <w:p w14:paraId="02848C39" w14:textId="77777777" w:rsidR="0079663B" w:rsidRPr="00E90B76" w:rsidRDefault="0079663B">
            <w:pPr>
              <w:jc w:val="center"/>
              <w:rPr>
                <w:sz w:val="16"/>
                <w:szCs w:val="16"/>
              </w:rPr>
            </w:pPr>
          </w:p>
          <w:p w14:paraId="543E149F" w14:textId="32042499" w:rsidR="0079663B" w:rsidRPr="00E90B76" w:rsidRDefault="0079663B" w:rsidP="0024042B">
            <w:pPr>
              <w:jc w:val="center"/>
              <w:rPr>
                <w:sz w:val="16"/>
                <w:szCs w:val="16"/>
              </w:rPr>
            </w:pPr>
            <w:r w:rsidRPr="00E90B76">
              <w:rPr>
                <w:sz w:val="16"/>
                <w:szCs w:val="16"/>
              </w:rPr>
              <w:t>Artículo 8</w:t>
            </w:r>
          </w:p>
        </w:tc>
        <w:tc>
          <w:tcPr>
            <w:tcW w:w="2250" w:type="pct"/>
          </w:tcPr>
          <w:p w14:paraId="63FCDCC5" w14:textId="77777777" w:rsidR="0079663B" w:rsidRPr="00E90B76" w:rsidRDefault="0079663B">
            <w:pPr>
              <w:jc w:val="both"/>
              <w:rPr>
                <w:sz w:val="16"/>
                <w:szCs w:val="16"/>
              </w:rPr>
            </w:pPr>
          </w:p>
          <w:p w14:paraId="76AE6494" w14:textId="77777777" w:rsidR="0079663B" w:rsidRPr="00E90B76" w:rsidRDefault="0079663B">
            <w:pPr>
              <w:jc w:val="both"/>
              <w:rPr>
                <w:sz w:val="16"/>
                <w:szCs w:val="16"/>
              </w:rPr>
            </w:pPr>
            <w:r w:rsidRPr="00E90B76">
              <w:rPr>
                <w:sz w:val="16"/>
                <w:szCs w:val="16"/>
              </w:rPr>
              <w:t>Se solicita incluir a continuación de la frase “no ser incluidos en los balances de potencia”, la frase “siempre y cuando no tenga retiros de potencia”. Lo anterior, por cuanto así como está redactado cualquier coordinado de un PMGD deficitario podría retirarse.</w:t>
            </w:r>
          </w:p>
          <w:p w14:paraId="6CAA0C7F" w14:textId="77777777" w:rsidR="0079663B" w:rsidRPr="00E90B76" w:rsidRDefault="0079663B" w:rsidP="0024042B">
            <w:pPr>
              <w:jc w:val="center"/>
              <w:rPr>
                <w:sz w:val="16"/>
                <w:szCs w:val="16"/>
              </w:rPr>
            </w:pPr>
          </w:p>
        </w:tc>
        <w:tc>
          <w:tcPr>
            <w:tcW w:w="1560" w:type="pct"/>
          </w:tcPr>
          <w:p w14:paraId="52AE6430" w14:textId="77777777" w:rsidR="0079663B" w:rsidRPr="00E90B76" w:rsidRDefault="0079663B" w:rsidP="0024042B">
            <w:pPr>
              <w:jc w:val="center"/>
              <w:rPr>
                <w:sz w:val="16"/>
                <w:szCs w:val="16"/>
              </w:rPr>
            </w:pPr>
          </w:p>
        </w:tc>
      </w:tr>
      <w:tr w:rsidR="0079663B" w:rsidRPr="00E90B76" w14:paraId="72AAA7D9" w14:textId="77777777" w:rsidTr="00A00840">
        <w:trPr>
          <w:trHeight w:val="565"/>
        </w:trPr>
        <w:tc>
          <w:tcPr>
            <w:tcW w:w="136" w:type="pct"/>
            <w:vAlign w:val="center"/>
          </w:tcPr>
          <w:p w14:paraId="34349C46" w14:textId="398C0461" w:rsidR="0079663B" w:rsidRPr="00E90B76" w:rsidRDefault="0079663B" w:rsidP="00AE3644">
            <w:pPr>
              <w:jc w:val="center"/>
              <w:rPr>
                <w:sz w:val="16"/>
                <w:szCs w:val="16"/>
              </w:rPr>
            </w:pPr>
            <w:r w:rsidRPr="00E90B76">
              <w:rPr>
                <w:sz w:val="16"/>
                <w:szCs w:val="16"/>
              </w:rPr>
              <w:t>13</w:t>
            </w:r>
            <w:r>
              <w:rPr>
                <w:sz w:val="16"/>
                <w:szCs w:val="16"/>
              </w:rPr>
              <w:t>7</w:t>
            </w:r>
          </w:p>
        </w:tc>
        <w:tc>
          <w:tcPr>
            <w:tcW w:w="494" w:type="pct"/>
          </w:tcPr>
          <w:p w14:paraId="395C84F2" w14:textId="77777777" w:rsidR="0079663B" w:rsidRPr="00E90B76" w:rsidRDefault="0079663B">
            <w:pPr>
              <w:jc w:val="center"/>
              <w:rPr>
                <w:sz w:val="16"/>
                <w:szCs w:val="16"/>
              </w:rPr>
            </w:pPr>
          </w:p>
          <w:p w14:paraId="2D64F881" w14:textId="77777777" w:rsidR="0079663B" w:rsidRPr="00E90B76" w:rsidRDefault="0079663B">
            <w:pPr>
              <w:jc w:val="center"/>
              <w:rPr>
                <w:sz w:val="16"/>
                <w:szCs w:val="16"/>
              </w:rPr>
            </w:pPr>
            <w:r w:rsidRPr="00E90B76">
              <w:rPr>
                <w:sz w:val="16"/>
                <w:szCs w:val="16"/>
              </w:rPr>
              <w:t>Besalco Energía Renovable S.A.</w:t>
            </w:r>
          </w:p>
          <w:p w14:paraId="615BF2C8" w14:textId="77777777" w:rsidR="0079663B" w:rsidRPr="00E90B76" w:rsidRDefault="0079663B" w:rsidP="0024042B">
            <w:pPr>
              <w:jc w:val="center"/>
              <w:rPr>
                <w:sz w:val="16"/>
                <w:szCs w:val="16"/>
              </w:rPr>
            </w:pPr>
          </w:p>
        </w:tc>
        <w:tc>
          <w:tcPr>
            <w:tcW w:w="560" w:type="pct"/>
          </w:tcPr>
          <w:p w14:paraId="159E365F" w14:textId="77777777" w:rsidR="0079663B" w:rsidRPr="00E90B76" w:rsidRDefault="0079663B">
            <w:pPr>
              <w:jc w:val="center"/>
              <w:rPr>
                <w:sz w:val="16"/>
                <w:szCs w:val="16"/>
              </w:rPr>
            </w:pPr>
          </w:p>
          <w:p w14:paraId="1F7DDC31" w14:textId="71989541" w:rsidR="0079663B" w:rsidRPr="00E90B76" w:rsidRDefault="0079663B" w:rsidP="0024042B">
            <w:pPr>
              <w:jc w:val="center"/>
              <w:rPr>
                <w:sz w:val="16"/>
                <w:szCs w:val="16"/>
              </w:rPr>
            </w:pPr>
            <w:r w:rsidRPr="00E90B76">
              <w:rPr>
                <w:sz w:val="16"/>
                <w:szCs w:val="16"/>
              </w:rPr>
              <w:t xml:space="preserve">Artículo 31  </w:t>
            </w:r>
          </w:p>
        </w:tc>
        <w:tc>
          <w:tcPr>
            <w:tcW w:w="2250" w:type="pct"/>
          </w:tcPr>
          <w:p w14:paraId="05A2C80B" w14:textId="77777777" w:rsidR="0079663B" w:rsidRPr="00E90B76" w:rsidRDefault="0079663B">
            <w:pPr>
              <w:jc w:val="center"/>
              <w:rPr>
                <w:sz w:val="16"/>
                <w:szCs w:val="16"/>
              </w:rPr>
            </w:pPr>
          </w:p>
          <w:p w14:paraId="50E0F0FD" w14:textId="77777777" w:rsidR="0079663B" w:rsidRPr="00E90B76" w:rsidRDefault="0079663B">
            <w:pPr>
              <w:jc w:val="both"/>
              <w:rPr>
                <w:sz w:val="16"/>
                <w:szCs w:val="16"/>
              </w:rPr>
            </w:pPr>
            <w:r w:rsidRPr="00E90B76">
              <w:rPr>
                <w:sz w:val="16"/>
                <w:szCs w:val="16"/>
              </w:rPr>
              <w:t xml:space="preserve">Se solicita precisar en el artículo 31 que, el plazo máximo de la prórroga que se le conceda al requirente junto con el plazo del retiro de la unidad solicitado inicialmente, no puede superar el plazo máximo de 60 meses establecido en el artículo 26, inciso segundo.   </w:t>
            </w:r>
          </w:p>
          <w:p w14:paraId="6089ED14" w14:textId="77777777" w:rsidR="0079663B" w:rsidRPr="00E90B76" w:rsidRDefault="0079663B">
            <w:pPr>
              <w:jc w:val="both"/>
              <w:rPr>
                <w:sz w:val="16"/>
                <w:szCs w:val="16"/>
              </w:rPr>
            </w:pPr>
          </w:p>
          <w:p w14:paraId="265909EF" w14:textId="77777777" w:rsidR="0079663B" w:rsidRPr="00E90B76" w:rsidRDefault="0079663B">
            <w:pPr>
              <w:jc w:val="both"/>
              <w:rPr>
                <w:sz w:val="16"/>
                <w:szCs w:val="16"/>
              </w:rPr>
            </w:pPr>
            <w:r w:rsidRPr="00E90B76">
              <w:rPr>
                <w:sz w:val="16"/>
                <w:szCs w:val="16"/>
              </w:rPr>
              <w:t>Lo anterior, por cuanto podría prorrogarse excesivamente los pagos por potencia asociados al Estado de Reserva Estratégica.</w:t>
            </w:r>
          </w:p>
          <w:p w14:paraId="3A750F1B" w14:textId="77777777" w:rsidR="0079663B" w:rsidRPr="00E90B76" w:rsidRDefault="0079663B" w:rsidP="0024042B">
            <w:pPr>
              <w:jc w:val="center"/>
              <w:rPr>
                <w:sz w:val="16"/>
                <w:szCs w:val="16"/>
              </w:rPr>
            </w:pPr>
          </w:p>
        </w:tc>
        <w:tc>
          <w:tcPr>
            <w:tcW w:w="1560" w:type="pct"/>
          </w:tcPr>
          <w:p w14:paraId="37D14757" w14:textId="77777777" w:rsidR="0079663B" w:rsidRPr="00E90B76" w:rsidRDefault="0079663B" w:rsidP="0024042B">
            <w:pPr>
              <w:jc w:val="center"/>
              <w:rPr>
                <w:sz w:val="16"/>
                <w:szCs w:val="16"/>
              </w:rPr>
            </w:pPr>
          </w:p>
        </w:tc>
      </w:tr>
      <w:tr w:rsidR="0079663B" w:rsidRPr="00E90B76" w14:paraId="43945286" w14:textId="77777777" w:rsidTr="00A00840">
        <w:trPr>
          <w:trHeight w:val="565"/>
        </w:trPr>
        <w:tc>
          <w:tcPr>
            <w:tcW w:w="136" w:type="pct"/>
            <w:vAlign w:val="center"/>
          </w:tcPr>
          <w:p w14:paraId="17F62878" w14:textId="4B90DC19" w:rsidR="0079663B" w:rsidRPr="00E90B76" w:rsidRDefault="0079663B" w:rsidP="00AE3644">
            <w:pPr>
              <w:jc w:val="center"/>
              <w:rPr>
                <w:sz w:val="16"/>
                <w:szCs w:val="16"/>
              </w:rPr>
            </w:pPr>
            <w:r w:rsidRPr="00E90B76">
              <w:rPr>
                <w:bCs/>
                <w:sz w:val="16"/>
                <w:szCs w:val="16"/>
              </w:rPr>
              <w:t>13</w:t>
            </w:r>
            <w:r>
              <w:rPr>
                <w:bCs/>
                <w:sz w:val="16"/>
                <w:szCs w:val="16"/>
              </w:rPr>
              <w:t>8</w:t>
            </w:r>
          </w:p>
        </w:tc>
        <w:tc>
          <w:tcPr>
            <w:tcW w:w="494" w:type="pct"/>
          </w:tcPr>
          <w:p w14:paraId="4AA25DE3" w14:textId="77777777" w:rsidR="0079663B" w:rsidRPr="00E90B76" w:rsidRDefault="0079663B">
            <w:pPr>
              <w:jc w:val="center"/>
              <w:rPr>
                <w:sz w:val="16"/>
                <w:szCs w:val="16"/>
              </w:rPr>
            </w:pPr>
          </w:p>
          <w:p w14:paraId="597B4827" w14:textId="51F89EC3" w:rsidR="0079663B" w:rsidRPr="00E90B76" w:rsidRDefault="0079663B" w:rsidP="0024042B">
            <w:pPr>
              <w:jc w:val="center"/>
              <w:rPr>
                <w:sz w:val="16"/>
                <w:szCs w:val="16"/>
              </w:rPr>
            </w:pPr>
            <w:r w:rsidRPr="00E90B76">
              <w:rPr>
                <w:sz w:val="16"/>
                <w:szCs w:val="16"/>
              </w:rPr>
              <w:t>Espinos S.A.</w:t>
            </w:r>
          </w:p>
        </w:tc>
        <w:tc>
          <w:tcPr>
            <w:tcW w:w="560" w:type="pct"/>
          </w:tcPr>
          <w:p w14:paraId="49EF7BC0" w14:textId="77777777" w:rsidR="0079663B" w:rsidRPr="00E90B76" w:rsidRDefault="0079663B">
            <w:pPr>
              <w:jc w:val="center"/>
              <w:rPr>
                <w:sz w:val="16"/>
                <w:szCs w:val="16"/>
              </w:rPr>
            </w:pPr>
          </w:p>
          <w:p w14:paraId="698BE1B9" w14:textId="036B5796" w:rsidR="0079663B" w:rsidRPr="00E90B76" w:rsidRDefault="0079663B" w:rsidP="0024042B">
            <w:pPr>
              <w:jc w:val="center"/>
              <w:rPr>
                <w:sz w:val="16"/>
                <w:szCs w:val="16"/>
              </w:rPr>
            </w:pPr>
            <w:r w:rsidRPr="00E90B76">
              <w:rPr>
                <w:sz w:val="16"/>
                <w:szCs w:val="16"/>
              </w:rPr>
              <w:t>Artículo 71</w:t>
            </w:r>
          </w:p>
        </w:tc>
        <w:tc>
          <w:tcPr>
            <w:tcW w:w="2250" w:type="pct"/>
          </w:tcPr>
          <w:p w14:paraId="480BB902" w14:textId="77777777" w:rsidR="0079663B" w:rsidRPr="00E90B76" w:rsidRDefault="0079663B">
            <w:pPr>
              <w:jc w:val="both"/>
              <w:rPr>
                <w:sz w:val="16"/>
                <w:szCs w:val="16"/>
              </w:rPr>
            </w:pPr>
          </w:p>
          <w:p w14:paraId="04C55F51" w14:textId="77777777" w:rsidR="0079663B" w:rsidRPr="00E90B76" w:rsidRDefault="0079663B">
            <w:pPr>
              <w:jc w:val="both"/>
              <w:rPr>
                <w:sz w:val="16"/>
                <w:szCs w:val="16"/>
              </w:rPr>
            </w:pPr>
            <w:r w:rsidRPr="00E90B76">
              <w:rPr>
                <w:sz w:val="16"/>
                <w:szCs w:val="16"/>
              </w:rPr>
              <w:t>Se debe revisar este artículo, ya que establece una verificación del sistema de transmisión compleja de realizar, sin definir con claridad la forma en que el Coordinador debe proceder.</w:t>
            </w:r>
          </w:p>
          <w:p w14:paraId="22E654E2" w14:textId="77777777" w:rsidR="0079663B" w:rsidRPr="00E90B76" w:rsidRDefault="0079663B">
            <w:pPr>
              <w:jc w:val="both"/>
              <w:rPr>
                <w:sz w:val="16"/>
                <w:szCs w:val="16"/>
              </w:rPr>
            </w:pPr>
          </w:p>
          <w:p w14:paraId="79532D40" w14:textId="77777777" w:rsidR="0079663B" w:rsidRPr="00E90B76" w:rsidRDefault="0079663B">
            <w:pPr>
              <w:jc w:val="both"/>
              <w:rPr>
                <w:sz w:val="16"/>
                <w:szCs w:val="16"/>
              </w:rPr>
            </w:pPr>
            <w:r w:rsidRPr="00E90B76">
              <w:rPr>
                <w:sz w:val="16"/>
                <w:szCs w:val="16"/>
              </w:rPr>
              <w:t>Actualmente el realizar este paso provoca incumplimientos, ya que el Coordinador no cuenta con los insumos para realizar la verificación en el cálculo de Potencia de Suficiencia. Esto se puede verificar en las propias minutas del Coordinador.</w:t>
            </w:r>
          </w:p>
          <w:p w14:paraId="06FBF793" w14:textId="77777777" w:rsidR="0079663B" w:rsidRPr="00E90B76" w:rsidRDefault="0079663B">
            <w:pPr>
              <w:jc w:val="both"/>
              <w:rPr>
                <w:sz w:val="16"/>
                <w:szCs w:val="16"/>
              </w:rPr>
            </w:pPr>
          </w:p>
          <w:p w14:paraId="0B5577AE" w14:textId="77777777" w:rsidR="0079663B" w:rsidRPr="00E90B76" w:rsidRDefault="0079663B">
            <w:pPr>
              <w:jc w:val="both"/>
              <w:rPr>
                <w:sz w:val="16"/>
                <w:szCs w:val="16"/>
              </w:rPr>
            </w:pPr>
            <w:r w:rsidRPr="00E90B76">
              <w:rPr>
                <w:sz w:val="16"/>
                <w:szCs w:val="16"/>
              </w:rPr>
              <w:t xml:space="preserve">Como no está establecido un procedimiento para lograr realizar la verificación de transmisión, resulta necesario definir </w:t>
            </w:r>
            <w:r w:rsidRPr="00E90B76">
              <w:rPr>
                <w:sz w:val="16"/>
                <w:szCs w:val="16"/>
              </w:rPr>
              <w:lastRenderedPageBreak/>
              <w:t>la forma y alcances para lograr ajustarse a lo indicado en el reglamento, de manera que sea factible realizar la verificación a que hace mención, en concordancia con el Reglamento.</w:t>
            </w:r>
          </w:p>
          <w:p w14:paraId="365F6314" w14:textId="77777777" w:rsidR="0079663B" w:rsidRPr="00E90B76" w:rsidRDefault="0079663B" w:rsidP="0024042B">
            <w:pPr>
              <w:jc w:val="center"/>
              <w:rPr>
                <w:sz w:val="16"/>
                <w:szCs w:val="16"/>
              </w:rPr>
            </w:pPr>
          </w:p>
        </w:tc>
        <w:tc>
          <w:tcPr>
            <w:tcW w:w="1560" w:type="pct"/>
          </w:tcPr>
          <w:p w14:paraId="0468CD30" w14:textId="77777777" w:rsidR="0079663B" w:rsidRPr="00E90B76" w:rsidRDefault="0079663B" w:rsidP="0024042B">
            <w:pPr>
              <w:jc w:val="center"/>
              <w:rPr>
                <w:sz w:val="16"/>
                <w:szCs w:val="16"/>
              </w:rPr>
            </w:pPr>
          </w:p>
        </w:tc>
      </w:tr>
      <w:tr w:rsidR="0079663B" w:rsidRPr="00E90B76" w14:paraId="7FE11C7D" w14:textId="77777777" w:rsidTr="00A00840">
        <w:trPr>
          <w:trHeight w:val="565"/>
        </w:trPr>
        <w:tc>
          <w:tcPr>
            <w:tcW w:w="136" w:type="pct"/>
            <w:vAlign w:val="center"/>
          </w:tcPr>
          <w:p w14:paraId="2C2EBF57" w14:textId="0F588347" w:rsidR="0079663B" w:rsidRPr="00E90B76" w:rsidRDefault="0079663B" w:rsidP="00AE3644">
            <w:pPr>
              <w:jc w:val="center"/>
              <w:rPr>
                <w:sz w:val="16"/>
                <w:szCs w:val="16"/>
              </w:rPr>
            </w:pPr>
            <w:r w:rsidRPr="00E90B76">
              <w:rPr>
                <w:sz w:val="16"/>
                <w:szCs w:val="16"/>
              </w:rPr>
              <w:lastRenderedPageBreak/>
              <w:t>13</w:t>
            </w:r>
            <w:r>
              <w:rPr>
                <w:sz w:val="16"/>
                <w:szCs w:val="16"/>
              </w:rPr>
              <w:t>9</w:t>
            </w:r>
          </w:p>
        </w:tc>
        <w:tc>
          <w:tcPr>
            <w:tcW w:w="494" w:type="pct"/>
            <w:vAlign w:val="center"/>
          </w:tcPr>
          <w:p w14:paraId="186F2C39" w14:textId="2583C149" w:rsidR="0079663B" w:rsidRPr="00E90B76" w:rsidRDefault="0079663B" w:rsidP="0024042B">
            <w:pPr>
              <w:jc w:val="center"/>
              <w:rPr>
                <w:sz w:val="16"/>
                <w:szCs w:val="16"/>
              </w:rPr>
            </w:pPr>
            <w:r w:rsidRPr="00E90B76">
              <w:rPr>
                <w:bCs/>
                <w:sz w:val="16"/>
                <w:szCs w:val="16"/>
              </w:rPr>
              <w:t>AGN</w:t>
            </w:r>
          </w:p>
        </w:tc>
        <w:tc>
          <w:tcPr>
            <w:tcW w:w="560" w:type="pct"/>
            <w:vAlign w:val="center"/>
          </w:tcPr>
          <w:p w14:paraId="7C004259" w14:textId="4A9ADC32" w:rsidR="0079663B" w:rsidRPr="00E90B76" w:rsidRDefault="0079663B" w:rsidP="0024042B">
            <w:pPr>
              <w:jc w:val="center"/>
              <w:rPr>
                <w:sz w:val="16"/>
                <w:szCs w:val="16"/>
              </w:rPr>
            </w:pPr>
            <w:r w:rsidRPr="00E90B76">
              <w:rPr>
                <w:bCs/>
                <w:sz w:val="16"/>
                <w:szCs w:val="16"/>
              </w:rPr>
              <w:t>Art. 7° del Borrador de Reglamento</w:t>
            </w:r>
          </w:p>
        </w:tc>
        <w:tc>
          <w:tcPr>
            <w:tcW w:w="2250" w:type="pct"/>
          </w:tcPr>
          <w:p w14:paraId="31FE395D" w14:textId="77777777" w:rsidR="0079663B" w:rsidRPr="00E90B76" w:rsidRDefault="0079663B">
            <w:pPr>
              <w:jc w:val="both"/>
              <w:rPr>
                <w:sz w:val="16"/>
                <w:szCs w:val="16"/>
              </w:rPr>
            </w:pPr>
          </w:p>
          <w:p w14:paraId="30FE40A7" w14:textId="00EB7E67" w:rsidR="0079663B" w:rsidRPr="00E90B76" w:rsidRDefault="0079663B" w:rsidP="0024042B">
            <w:pPr>
              <w:jc w:val="center"/>
              <w:rPr>
                <w:sz w:val="16"/>
                <w:szCs w:val="16"/>
              </w:rPr>
            </w:pPr>
            <w:r w:rsidRPr="00E90B76">
              <w:rPr>
                <w:sz w:val="16"/>
                <w:szCs w:val="16"/>
              </w:rPr>
              <w:t>El artículo es poco claro en cuanto a la incidencia de la disponibilidad del Insumo Alternativo en el cálculo de la Potencia de Suficiencia. Ello apunta en la dirección opuesta de estbalecer la certeza del aporte de potencia de una Unidad Generadora y debería ser corregido. Se solicita considerar explícitamente la incertidumbre del Insumo Alternativo en el cálculo de la Potencia Inicial.</w:t>
            </w:r>
          </w:p>
        </w:tc>
        <w:tc>
          <w:tcPr>
            <w:tcW w:w="1560" w:type="pct"/>
            <w:vAlign w:val="center"/>
          </w:tcPr>
          <w:p w14:paraId="655CF22F" w14:textId="77777777" w:rsidR="0079663B" w:rsidRPr="00E90B76" w:rsidRDefault="0079663B">
            <w:pPr>
              <w:jc w:val="both"/>
              <w:rPr>
                <w:bCs/>
                <w:sz w:val="16"/>
                <w:szCs w:val="16"/>
              </w:rPr>
            </w:pPr>
          </w:p>
          <w:p w14:paraId="39C3DAD4" w14:textId="77777777" w:rsidR="0079663B" w:rsidRPr="00E90B76" w:rsidRDefault="0079663B">
            <w:pPr>
              <w:jc w:val="both"/>
              <w:rPr>
                <w:sz w:val="16"/>
                <w:szCs w:val="16"/>
              </w:rPr>
            </w:pPr>
            <w:r w:rsidRPr="00E90B76">
              <w:rPr>
                <w:sz w:val="16"/>
                <w:szCs w:val="16"/>
              </w:rPr>
              <w:t>Ajustar el Art. 7° del Borrador de Reglamento de acuerdo a lo siguiente (cambios marcados en azul):</w:t>
            </w:r>
          </w:p>
          <w:p w14:paraId="250304EF" w14:textId="29AECF95" w:rsidR="0079663B" w:rsidRPr="00E90B76" w:rsidRDefault="0079663B" w:rsidP="0024042B">
            <w:pPr>
              <w:jc w:val="center"/>
              <w:rPr>
                <w:sz w:val="16"/>
                <w:szCs w:val="16"/>
              </w:rPr>
            </w:pPr>
            <w:r w:rsidRPr="00E90B76">
              <w:rPr>
                <w:bCs/>
                <w:i/>
                <w:iCs/>
                <w:sz w:val="16"/>
                <w:szCs w:val="16"/>
              </w:rPr>
              <w:t xml:space="preserve"> “Artículo 7°: De acuerdo a las disposiciones establecidas en el presente reglamento, a cada Unidad Generadora se le asignará una Potencia de Suficiencia definitiva, en función de la incertidumbre asociada a la disponibilidad del Insumo Principal </w:t>
            </w:r>
            <w:r w:rsidRPr="00E90B76">
              <w:rPr>
                <w:bCs/>
                <w:i/>
                <w:iCs/>
                <w:color w:val="4F81BD" w:themeColor="accent1"/>
                <w:sz w:val="16"/>
                <w:szCs w:val="16"/>
              </w:rPr>
              <w:t xml:space="preserve">y de su Insumo Alternativo </w:t>
            </w:r>
            <w:r w:rsidRPr="00E90B76">
              <w:rPr>
                <w:bCs/>
                <w:i/>
                <w:iCs/>
                <w:sz w:val="16"/>
                <w:szCs w:val="16"/>
              </w:rPr>
              <w:t xml:space="preserve">de generación que se utilice </w:t>
            </w:r>
            <w:r w:rsidRPr="00E90B76">
              <w:rPr>
                <w:bCs/>
                <w:i/>
                <w:iCs/>
                <w:color w:val="4F81BD" w:themeColor="accent1"/>
                <w:sz w:val="16"/>
                <w:szCs w:val="16"/>
              </w:rPr>
              <w:t xml:space="preserve">según corresponda </w:t>
            </w:r>
            <w:r w:rsidRPr="00E90B76">
              <w:rPr>
                <w:bCs/>
                <w:i/>
                <w:iCs/>
                <w:sz w:val="16"/>
                <w:szCs w:val="16"/>
              </w:rPr>
              <w:t>y la indisponibilidad forzada de la misma, así como de las instalaciones que la conectan al Sistema de Transmisión o Distribución, caracterizadas por la Potencia Inicial y Potencia de Suficiencia preliminar, respectivamente….”</w:t>
            </w:r>
          </w:p>
        </w:tc>
      </w:tr>
      <w:tr w:rsidR="0079663B" w:rsidRPr="00E90B76" w14:paraId="109E89F1" w14:textId="77777777" w:rsidTr="00A00840">
        <w:trPr>
          <w:trHeight w:val="565"/>
        </w:trPr>
        <w:tc>
          <w:tcPr>
            <w:tcW w:w="136" w:type="pct"/>
            <w:vAlign w:val="center"/>
          </w:tcPr>
          <w:p w14:paraId="7A0ED52D" w14:textId="51B0E640" w:rsidR="0079663B" w:rsidRPr="00E90B76" w:rsidRDefault="0079663B" w:rsidP="00AE3644">
            <w:pPr>
              <w:jc w:val="center"/>
              <w:rPr>
                <w:sz w:val="16"/>
                <w:szCs w:val="16"/>
              </w:rPr>
            </w:pPr>
            <w:r w:rsidRPr="00E90B76">
              <w:rPr>
                <w:sz w:val="16"/>
                <w:szCs w:val="16"/>
              </w:rPr>
              <w:t>1</w:t>
            </w:r>
            <w:r>
              <w:rPr>
                <w:sz w:val="16"/>
                <w:szCs w:val="16"/>
              </w:rPr>
              <w:t>40</w:t>
            </w:r>
          </w:p>
        </w:tc>
        <w:tc>
          <w:tcPr>
            <w:tcW w:w="494" w:type="pct"/>
            <w:vAlign w:val="center"/>
          </w:tcPr>
          <w:p w14:paraId="68002FAE" w14:textId="77777777" w:rsidR="0079663B" w:rsidRPr="00E90B76" w:rsidRDefault="0079663B">
            <w:pPr>
              <w:jc w:val="center"/>
              <w:rPr>
                <w:sz w:val="16"/>
                <w:szCs w:val="16"/>
              </w:rPr>
            </w:pPr>
          </w:p>
          <w:p w14:paraId="26152399" w14:textId="6A32146E" w:rsidR="0079663B" w:rsidRPr="00E90B76" w:rsidRDefault="0079663B" w:rsidP="0024042B">
            <w:pPr>
              <w:jc w:val="center"/>
              <w:rPr>
                <w:sz w:val="16"/>
                <w:szCs w:val="16"/>
              </w:rPr>
            </w:pPr>
            <w:r w:rsidRPr="00E90B76">
              <w:rPr>
                <w:sz w:val="16"/>
                <w:szCs w:val="16"/>
              </w:rPr>
              <w:t>AGN</w:t>
            </w:r>
          </w:p>
        </w:tc>
        <w:tc>
          <w:tcPr>
            <w:tcW w:w="560" w:type="pct"/>
            <w:vAlign w:val="center"/>
          </w:tcPr>
          <w:p w14:paraId="1E46A138" w14:textId="77777777" w:rsidR="0079663B" w:rsidRPr="00E90B76" w:rsidRDefault="0079663B">
            <w:pPr>
              <w:jc w:val="center"/>
              <w:rPr>
                <w:sz w:val="16"/>
                <w:szCs w:val="16"/>
              </w:rPr>
            </w:pPr>
          </w:p>
          <w:p w14:paraId="14036EFD" w14:textId="16A3B258" w:rsidR="0079663B" w:rsidRPr="00E90B76" w:rsidRDefault="0079663B" w:rsidP="0024042B">
            <w:pPr>
              <w:jc w:val="center"/>
              <w:rPr>
                <w:sz w:val="16"/>
                <w:szCs w:val="16"/>
              </w:rPr>
            </w:pPr>
            <w:r w:rsidRPr="00E90B76">
              <w:rPr>
                <w:sz w:val="16"/>
                <w:szCs w:val="16"/>
              </w:rPr>
              <w:t>Art. 33° del Borrador de Reglamento</w:t>
            </w:r>
          </w:p>
        </w:tc>
        <w:tc>
          <w:tcPr>
            <w:tcW w:w="2250" w:type="pct"/>
          </w:tcPr>
          <w:p w14:paraId="62C5A18C" w14:textId="20FD9B02" w:rsidR="0079663B" w:rsidRPr="00E90B76" w:rsidRDefault="0079663B" w:rsidP="0024042B">
            <w:pPr>
              <w:jc w:val="center"/>
              <w:rPr>
                <w:sz w:val="16"/>
                <w:szCs w:val="16"/>
              </w:rPr>
            </w:pPr>
            <w:r w:rsidRPr="00E90B76">
              <w:rPr>
                <w:sz w:val="16"/>
                <w:szCs w:val="16"/>
              </w:rPr>
              <w:t>El artículo sólo impone al Coordinador obligación de llevar control estadístico del Insumo Principal y definir los niveles de menor disponibilidad media anual del artículo 36. Ello apunta en la dirección opuesta de establecer la certeza del aporte de potencia de una Unidad Generadora y debería ser corregido. Se solicita considerar explícitamente la incertidumbre del Insumo Alternativo en el cálculo de la Potencia Inicial.</w:t>
            </w:r>
          </w:p>
        </w:tc>
        <w:tc>
          <w:tcPr>
            <w:tcW w:w="1560" w:type="pct"/>
            <w:vAlign w:val="center"/>
          </w:tcPr>
          <w:p w14:paraId="3C3068AE" w14:textId="77777777" w:rsidR="0079663B" w:rsidRPr="00E90B76" w:rsidRDefault="0079663B">
            <w:pPr>
              <w:jc w:val="both"/>
              <w:rPr>
                <w:sz w:val="16"/>
                <w:szCs w:val="16"/>
              </w:rPr>
            </w:pPr>
            <w:r w:rsidRPr="00E90B76">
              <w:rPr>
                <w:sz w:val="16"/>
                <w:szCs w:val="16"/>
              </w:rPr>
              <w:t>Ajustar el Art. 33° del Borrador de Reglamento de acuerdo a lo siguiente (cambios marcados en azul):</w:t>
            </w:r>
          </w:p>
          <w:p w14:paraId="282CA398" w14:textId="77777777" w:rsidR="0079663B" w:rsidRPr="00E90B76" w:rsidRDefault="0079663B">
            <w:pPr>
              <w:jc w:val="both"/>
              <w:rPr>
                <w:bCs/>
                <w:i/>
                <w:iCs/>
                <w:sz w:val="16"/>
                <w:szCs w:val="16"/>
              </w:rPr>
            </w:pPr>
            <w:r w:rsidRPr="00E90B76">
              <w:rPr>
                <w:bCs/>
                <w:i/>
                <w:iCs/>
                <w:sz w:val="16"/>
                <w:szCs w:val="16"/>
              </w:rPr>
              <w:t xml:space="preserve">“Artículo 33: Además del control estadístico señalado en el artículo 25 del presente reglamento, el Coordinador deberá llevar un control estadístico de la disponibilidad de cualquier Insumo Principal </w:t>
            </w:r>
            <w:r w:rsidRPr="00E90B76">
              <w:rPr>
                <w:bCs/>
                <w:i/>
                <w:iCs/>
                <w:color w:val="4F81BD" w:themeColor="accent1"/>
                <w:sz w:val="16"/>
                <w:szCs w:val="16"/>
              </w:rPr>
              <w:t xml:space="preserve">o Alternativo </w:t>
            </w:r>
            <w:r w:rsidRPr="00E90B76">
              <w:rPr>
                <w:bCs/>
                <w:i/>
                <w:iCs/>
                <w:sz w:val="16"/>
                <w:szCs w:val="16"/>
              </w:rPr>
              <w:t>utilizado por las Unidades Generadoras, en base al nivel diario de restricción.</w:t>
            </w:r>
          </w:p>
          <w:p w14:paraId="52D35631" w14:textId="538CC387" w:rsidR="0079663B" w:rsidRPr="00E90B76" w:rsidRDefault="0079663B" w:rsidP="0024042B">
            <w:pPr>
              <w:jc w:val="center"/>
              <w:rPr>
                <w:sz w:val="16"/>
                <w:szCs w:val="16"/>
              </w:rPr>
            </w:pPr>
            <w:r w:rsidRPr="00E90B76">
              <w:rPr>
                <w:bCs/>
                <w:i/>
                <w:iCs/>
                <w:sz w:val="16"/>
                <w:szCs w:val="16"/>
              </w:rPr>
              <w:t>A partir de lo anterior, el Coordinador establecerá el año de menor disponibilidad media anual a que se refiere el artículo 36 y siguientes del presente reglamento, para cada Unidad Generadora en forma independiente.”</w:t>
            </w:r>
          </w:p>
        </w:tc>
      </w:tr>
      <w:tr w:rsidR="0079663B" w:rsidRPr="00E90B76" w14:paraId="77A8A579" w14:textId="77777777" w:rsidTr="00A00840">
        <w:trPr>
          <w:trHeight w:val="565"/>
        </w:trPr>
        <w:tc>
          <w:tcPr>
            <w:tcW w:w="136" w:type="pct"/>
            <w:vAlign w:val="center"/>
          </w:tcPr>
          <w:p w14:paraId="2D1EAADC" w14:textId="0A7E0C94" w:rsidR="0079663B" w:rsidRPr="00E90B76" w:rsidRDefault="0079663B" w:rsidP="00AE3644">
            <w:pPr>
              <w:jc w:val="center"/>
              <w:rPr>
                <w:sz w:val="16"/>
                <w:szCs w:val="16"/>
              </w:rPr>
            </w:pPr>
            <w:r w:rsidRPr="00E90B76">
              <w:rPr>
                <w:sz w:val="16"/>
                <w:szCs w:val="16"/>
              </w:rPr>
              <w:t>1</w:t>
            </w:r>
            <w:r>
              <w:rPr>
                <w:sz w:val="16"/>
                <w:szCs w:val="16"/>
              </w:rPr>
              <w:t>41</w:t>
            </w:r>
          </w:p>
        </w:tc>
        <w:tc>
          <w:tcPr>
            <w:tcW w:w="494" w:type="pct"/>
            <w:vAlign w:val="center"/>
          </w:tcPr>
          <w:p w14:paraId="61C0ED9C" w14:textId="77777777" w:rsidR="0079663B" w:rsidRPr="00E90B76" w:rsidRDefault="0079663B">
            <w:pPr>
              <w:jc w:val="center"/>
              <w:rPr>
                <w:sz w:val="16"/>
                <w:szCs w:val="16"/>
              </w:rPr>
            </w:pPr>
          </w:p>
          <w:p w14:paraId="0C8D7844" w14:textId="41685456" w:rsidR="0079663B" w:rsidRPr="00E90B76" w:rsidRDefault="0079663B" w:rsidP="0024042B">
            <w:pPr>
              <w:jc w:val="center"/>
              <w:rPr>
                <w:sz w:val="16"/>
                <w:szCs w:val="16"/>
              </w:rPr>
            </w:pPr>
            <w:r w:rsidRPr="00E90B76">
              <w:rPr>
                <w:sz w:val="16"/>
                <w:szCs w:val="16"/>
              </w:rPr>
              <w:t>AGN</w:t>
            </w:r>
          </w:p>
        </w:tc>
        <w:tc>
          <w:tcPr>
            <w:tcW w:w="560" w:type="pct"/>
            <w:vAlign w:val="center"/>
          </w:tcPr>
          <w:p w14:paraId="5A7838D6" w14:textId="77777777" w:rsidR="0079663B" w:rsidRPr="00E90B76" w:rsidRDefault="0079663B">
            <w:pPr>
              <w:jc w:val="center"/>
              <w:rPr>
                <w:sz w:val="16"/>
                <w:szCs w:val="16"/>
              </w:rPr>
            </w:pPr>
          </w:p>
          <w:p w14:paraId="2A4B80FA" w14:textId="51296287" w:rsidR="0079663B" w:rsidRPr="00E90B76" w:rsidRDefault="0079663B" w:rsidP="0024042B">
            <w:pPr>
              <w:jc w:val="center"/>
              <w:rPr>
                <w:sz w:val="16"/>
                <w:szCs w:val="16"/>
              </w:rPr>
            </w:pPr>
            <w:r w:rsidRPr="00E90B76">
              <w:rPr>
                <w:sz w:val="16"/>
                <w:szCs w:val="16"/>
              </w:rPr>
              <w:t>Art. 35° del Borrador de Reglamento</w:t>
            </w:r>
          </w:p>
        </w:tc>
        <w:tc>
          <w:tcPr>
            <w:tcW w:w="2250" w:type="pct"/>
          </w:tcPr>
          <w:p w14:paraId="2D9FBA1B" w14:textId="3BB5A764" w:rsidR="0079663B" w:rsidRPr="00E90B76" w:rsidRDefault="0079663B" w:rsidP="0024042B">
            <w:pPr>
              <w:jc w:val="center"/>
              <w:rPr>
                <w:sz w:val="16"/>
                <w:szCs w:val="16"/>
              </w:rPr>
            </w:pPr>
            <w:r w:rsidRPr="00E90B76">
              <w:rPr>
                <w:sz w:val="16"/>
                <w:szCs w:val="16"/>
              </w:rPr>
              <w:t>El artículo es poco claro en cuanto a la incidencia de la disponibilidad del Insumo Alternativo en el cálculo de la Potencia de Suficiencia. Ello apunta en la dirección opuesta de establecer la certeza del aporte de potencia de una Unidad Generadora y debería ser corregido. Se solicita considerar explícitamente la incertidumbre del Insumo Alternativo en el cálculo de la Potencia Inicial.</w:t>
            </w:r>
          </w:p>
        </w:tc>
        <w:tc>
          <w:tcPr>
            <w:tcW w:w="1560" w:type="pct"/>
          </w:tcPr>
          <w:p w14:paraId="42E372B5" w14:textId="77777777" w:rsidR="0079663B" w:rsidRPr="00E90B76" w:rsidRDefault="0079663B">
            <w:pPr>
              <w:jc w:val="both"/>
              <w:rPr>
                <w:sz w:val="16"/>
                <w:szCs w:val="16"/>
              </w:rPr>
            </w:pPr>
          </w:p>
          <w:p w14:paraId="2AB45941" w14:textId="77777777" w:rsidR="0079663B" w:rsidRPr="00E90B76" w:rsidRDefault="0079663B">
            <w:pPr>
              <w:jc w:val="both"/>
              <w:rPr>
                <w:sz w:val="16"/>
                <w:szCs w:val="16"/>
              </w:rPr>
            </w:pPr>
            <w:r w:rsidRPr="00E90B76">
              <w:rPr>
                <w:sz w:val="16"/>
                <w:szCs w:val="16"/>
              </w:rPr>
              <w:t>Ajustar el Art. 35° del Borrador de Reglamento de acuerdo a lo siguiente (cambios marcados en azul):</w:t>
            </w:r>
          </w:p>
          <w:p w14:paraId="63D0E1BC" w14:textId="77777777" w:rsidR="0079663B" w:rsidRPr="00E90B76" w:rsidRDefault="0079663B">
            <w:pPr>
              <w:jc w:val="both"/>
              <w:rPr>
                <w:sz w:val="16"/>
                <w:szCs w:val="16"/>
              </w:rPr>
            </w:pPr>
          </w:p>
          <w:p w14:paraId="5F70E24E" w14:textId="77777777" w:rsidR="0079663B" w:rsidRPr="00E90B76" w:rsidRDefault="0079663B">
            <w:pPr>
              <w:jc w:val="both"/>
              <w:rPr>
                <w:i/>
                <w:iCs/>
                <w:sz w:val="16"/>
                <w:szCs w:val="16"/>
              </w:rPr>
            </w:pPr>
            <w:r w:rsidRPr="00E90B76">
              <w:rPr>
                <w:i/>
                <w:iCs/>
                <w:sz w:val="16"/>
                <w:szCs w:val="16"/>
              </w:rPr>
              <w:t>“Artículo 35: A cada Unidad Generadora se le asignará una Potencia Inicial, menor o igual a su Potencia Máxima, la cual caracterizará la potencia que cada unidad puede aportar al sistema, en función de la incertidumbre asociada a la disponibilidad del Insumo Principal</w:t>
            </w:r>
            <w:r w:rsidRPr="00E90B76">
              <w:rPr>
                <w:i/>
                <w:iCs/>
                <w:color w:val="4F81BD" w:themeColor="accent1"/>
                <w:sz w:val="16"/>
                <w:szCs w:val="16"/>
              </w:rPr>
              <w:t xml:space="preserve"> y del Insumo Alternativo</w:t>
            </w:r>
            <w:r w:rsidRPr="00E90B76">
              <w:rPr>
                <w:i/>
                <w:iCs/>
                <w:sz w:val="16"/>
                <w:szCs w:val="16"/>
              </w:rPr>
              <w:t xml:space="preserve"> de generación </w:t>
            </w:r>
            <w:r w:rsidRPr="00E90B76">
              <w:rPr>
                <w:i/>
                <w:iCs/>
                <w:color w:val="4F81BD" w:themeColor="accent1"/>
                <w:sz w:val="16"/>
                <w:szCs w:val="16"/>
              </w:rPr>
              <w:t>según corresponda</w:t>
            </w:r>
            <w:r w:rsidRPr="00E90B76">
              <w:rPr>
                <w:i/>
                <w:iCs/>
                <w:sz w:val="16"/>
                <w:szCs w:val="16"/>
              </w:rPr>
              <w:t>, y las restricciones ambientales de éste.</w:t>
            </w:r>
          </w:p>
          <w:p w14:paraId="63B37BFE" w14:textId="08A6B197" w:rsidR="0079663B" w:rsidRPr="00E90B76" w:rsidRDefault="0079663B" w:rsidP="0024042B">
            <w:pPr>
              <w:jc w:val="center"/>
              <w:rPr>
                <w:sz w:val="16"/>
                <w:szCs w:val="16"/>
              </w:rPr>
            </w:pPr>
            <w:r w:rsidRPr="00E90B76">
              <w:rPr>
                <w:i/>
                <w:iCs/>
                <w:sz w:val="16"/>
                <w:szCs w:val="16"/>
              </w:rPr>
              <w:t xml:space="preserve">En caso que un Insumo Principal </w:t>
            </w:r>
            <w:r w:rsidRPr="00E90B76">
              <w:rPr>
                <w:i/>
                <w:iCs/>
                <w:color w:val="4F81BD" w:themeColor="accent1"/>
                <w:sz w:val="16"/>
                <w:szCs w:val="16"/>
              </w:rPr>
              <w:t xml:space="preserve">o un Insumo Alternativo </w:t>
            </w:r>
            <w:r w:rsidRPr="00E90B76">
              <w:rPr>
                <w:i/>
                <w:iCs/>
                <w:sz w:val="16"/>
                <w:szCs w:val="16"/>
              </w:rPr>
              <w:t>de generación,</w:t>
            </w:r>
            <w:r w:rsidRPr="00E90B76">
              <w:rPr>
                <w:i/>
                <w:iCs/>
                <w:color w:val="4F81BD" w:themeColor="accent1"/>
                <w:sz w:val="16"/>
                <w:szCs w:val="16"/>
              </w:rPr>
              <w:t xml:space="preserve"> según corresponda,</w:t>
            </w:r>
            <w:r w:rsidRPr="00E90B76">
              <w:rPr>
                <w:i/>
                <w:iCs/>
                <w:sz w:val="16"/>
                <w:szCs w:val="16"/>
              </w:rPr>
              <w:t xml:space="preserve"> presente incertidumbre respecto de su disponibilidad futura, la Potencia Inicial de cada Unidad Generadora deberá considerar los niveles de restricción observados para dicho insumo…”</w:t>
            </w:r>
          </w:p>
        </w:tc>
      </w:tr>
      <w:tr w:rsidR="0079663B" w:rsidRPr="00E90B76" w14:paraId="5AC33CEE" w14:textId="77777777" w:rsidTr="00A00840">
        <w:trPr>
          <w:trHeight w:val="565"/>
        </w:trPr>
        <w:tc>
          <w:tcPr>
            <w:tcW w:w="136" w:type="pct"/>
            <w:vAlign w:val="center"/>
          </w:tcPr>
          <w:p w14:paraId="1BE109DF" w14:textId="20B54FC0" w:rsidR="0079663B" w:rsidRPr="00E90B76" w:rsidRDefault="0079663B" w:rsidP="00AE3644">
            <w:pPr>
              <w:jc w:val="center"/>
              <w:rPr>
                <w:sz w:val="16"/>
                <w:szCs w:val="16"/>
              </w:rPr>
            </w:pPr>
            <w:r w:rsidRPr="00E90B76">
              <w:rPr>
                <w:sz w:val="16"/>
                <w:szCs w:val="16"/>
              </w:rPr>
              <w:t>1</w:t>
            </w:r>
            <w:r>
              <w:rPr>
                <w:sz w:val="16"/>
                <w:szCs w:val="16"/>
              </w:rPr>
              <w:t>42</w:t>
            </w:r>
          </w:p>
        </w:tc>
        <w:tc>
          <w:tcPr>
            <w:tcW w:w="494" w:type="pct"/>
            <w:vAlign w:val="center"/>
          </w:tcPr>
          <w:p w14:paraId="21AFB7A3" w14:textId="77777777" w:rsidR="0079663B" w:rsidRPr="00E90B76" w:rsidRDefault="0079663B">
            <w:pPr>
              <w:jc w:val="center"/>
              <w:rPr>
                <w:sz w:val="16"/>
                <w:szCs w:val="16"/>
              </w:rPr>
            </w:pPr>
          </w:p>
          <w:p w14:paraId="23446DAE" w14:textId="6D24ACC6" w:rsidR="0079663B" w:rsidRPr="00E90B76" w:rsidRDefault="0079663B" w:rsidP="0024042B">
            <w:pPr>
              <w:jc w:val="center"/>
              <w:rPr>
                <w:sz w:val="16"/>
                <w:szCs w:val="16"/>
              </w:rPr>
            </w:pPr>
            <w:r w:rsidRPr="00E90B76">
              <w:rPr>
                <w:sz w:val="16"/>
                <w:szCs w:val="16"/>
              </w:rPr>
              <w:t>AGN</w:t>
            </w:r>
          </w:p>
        </w:tc>
        <w:tc>
          <w:tcPr>
            <w:tcW w:w="560" w:type="pct"/>
          </w:tcPr>
          <w:p w14:paraId="3305097D" w14:textId="77777777" w:rsidR="0079663B" w:rsidRPr="00E90B76" w:rsidRDefault="0079663B">
            <w:pPr>
              <w:jc w:val="center"/>
              <w:rPr>
                <w:sz w:val="16"/>
                <w:szCs w:val="16"/>
              </w:rPr>
            </w:pPr>
          </w:p>
          <w:p w14:paraId="1330727F" w14:textId="6349C711" w:rsidR="0079663B" w:rsidRPr="00E90B76" w:rsidRDefault="0079663B" w:rsidP="0024042B">
            <w:pPr>
              <w:jc w:val="center"/>
              <w:rPr>
                <w:sz w:val="16"/>
                <w:szCs w:val="16"/>
              </w:rPr>
            </w:pPr>
            <w:r w:rsidRPr="00E90B76">
              <w:rPr>
                <w:sz w:val="16"/>
                <w:szCs w:val="16"/>
              </w:rPr>
              <w:t>Art. 36° del Borrador de Reglamento</w:t>
            </w:r>
          </w:p>
        </w:tc>
        <w:tc>
          <w:tcPr>
            <w:tcW w:w="2250" w:type="pct"/>
          </w:tcPr>
          <w:p w14:paraId="44A53426" w14:textId="2066BC08" w:rsidR="0079663B" w:rsidRPr="00E90B76" w:rsidRDefault="0079663B" w:rsidP="0024042B">
            <w:pPr>
              <w:jc w:val="center"/>
              <w:rPr>
                <w:sz w:val="16"/>
                <w:szCs w:val="16"/>
              </w:rPr>
            </w:pPr>
            <w:r w:rsidRPr="00E90B76">
              <w:rPr>
                <w:sz w:val="16"/>
                <w:szCs w:val="16"/>
              </w:rPr>
              <w:t>El artículo es poco claro en cuanto a la incidencia de la disponibilidad del Insumo Alternativo en el cálculo de la Potencia de Suficiencia. Ello apunta en la dirección opuesta de establecer la certeza del aporte de potencia de una Unidad Generadora y debería ser corregido. Se solicita considerar explícitamente la incertidumbre del Insumo Alternativo en el cálculo de la Potencia Inicial.</w:t>
            </w:r>
          </w:p>
        </w:tc>
        <w:tc>
          <w:tcPr>
            <w:tcW w:w="1560" w:type="pct"/>
          </w:tcPr>
          <w:p w14:paraId="2048451E" w14:textId="77777777" w:rsidR="0079663B" w:rsidRPr="00E90B76" w:rsidRDefault="0079663B">
            <w:pPr>
              <w:jc w:val="both"/>
              <w:rPr>
                <w:sz w:val="16"/>
                <w:szCs w:val="16"/>
              </w:rPr>
            </w:pPr>
          </w:p>
          <w:p w14:paraId="0F904AF2" w14:textId="77777777" w:rsidR="0079663B" w:rsidRPr="00E90B76" w:rsidRDefault="0079663B">
            <w:pPr>
              <w:jc w:val="both"/>
              <w:rPr>
                <w:sz w:val="16"/>
                <w:szCs w:val="16"/>
              </w:rPr>
            </w:pPr>
            <w:r w:rsidRPr="00E90B76">
              <w:rPr>
                <w:sz w:val="16"/>
                <w:szCs w:val="16"/>
              </w:rPr>
              <w:t>Ajustar el Art. 36° del Borrador de Reglamento de acuerdo a lo siguiente (cambios marcados en azul):</w:t>
            </w:r>
          </w:p>
          <w:p w14:paraId="2D97DE7D" w14:textId="77777777" w:rsidR="0079663B" w:rsidRPr="00E90B76" w:rsidRDefault="0079663B">
            <w:pPr>
              <w:jc w:val="both"/>
              <w:rPr>
                <w:sz w:val="16"/>
                <w:szCs w:val="16"/>
              </w:rPr>
            </w:pPr>
          </w:p>
          <w:p w14:paraId="10CE709F" w14:textId="363F1A35" w:rsidR="0079663B" w:rsidRPr="00E90B76" w:rsidRDefault="0079663B" w:rsidP="0024042B">
            <w:pPr>
              <w:jc w:val="center"/>
              <w:rPr>
                <w:sz w:val="16"/>
                <w:szCs w:val="16"/>
              </w:rPr>
            </w:pPr>
            <w:r w:rsidRPr="00E90B76">
              <w:rPr>
                <w:i/>
                <w:iCs/>
                <w:sz w:val="16"/>
                <w:szCs w:val="16"/>
              </w:rPr>
              <w:t>“Artículo 36: En caso de Unidades Generadoras térmicas, la Potencia Inicial se determinará en base a la menor disponibilidad media anual observada para el Insumo Principal</w:t>
            </w:r>
            <w:r w:rsidRPr="00E90B76">
              <w:rPr>
                <w:i/>
                <w:iCs/>
                <w:color w:val="4F81BD" w:themeColor="accent1"/>
                <w:sz w:val="16"/>
                <w:szCs w:val="16"/>
              </w:rPr>
              <w:t xml:space="preserve"> y para el Insumo Alternativo, según corresponda</w:t>
            </w:r>
            <w:r w:rsidRPr="00E90B76">
              <w:rPr>
                <w:i/>
                <w:iCs/>
                <w:sz w:val="16"/>
                <w:szCs w:val="16"/>
              </w:rPr>
              <w:t>, para los últimos 5 años anteriores al Año de Cálculo...”</w:t>
            </w:r>
          </w:p>
        </w:tc>
      </w:tr>
      <w:tr w:rsidR="0079663B" w:rsidRPr="00E90B76" w14:paraId="7EA1E8E2" w14:textId="77777777" w:rsidTr="00A00840">
        <w:trPr>
          <w:trHeight w:val="565"/>
        </w:trPr>
        <w:tc>
          <w:tcPr>
            <w:tcW w:w="136" w:type="pct"/>
            <w:vAlign w:val="center"/>
          </w:tcPr>
          <w:p w14:paraId="0F056702" w14:textId="66C14540" w:rsidR="0079663B" w:rsidRPr="00E90B76" w:rsidRDefault="0079663B" w:rsidP="00AE3644">
            <w:pPr>
              <w:jc w:val="center"/>
              <w:rPr>
                <w:sz w:val="16"/>
                <w:szCs w:val="16"/>
              </w:rPr>
            </w:pPr>
            <w:r w:rsidRPr="00E90B76">
              <w:rPr>
                <w:sz w:val="16"/>
                <w:szCs w:val="16"/>
              </w:rPr>
              <w:t>1</w:t>
            </w:r>
            <w:r>
              <w:rPr>
                <w:sz w:val="16"/>
                <w:szCs w:val="16"/>
              </w:rPr>
              <w:t>43</w:t>
            </w:r>
          </w:p>
        </w:tc>
        <w:tc>
          <w:tcPr>
            <w:tcW w:w="494" w:type="pct"/>
            <w:vAlign w:val="center"/>
          </w:tcPr>
          <w:p w14:paraId="19ABE858" w14:textId="77777777" w:rsidR="0079663B" w:rsidRPr="00E90B76" w:rsidRDefault="0079663B">
            <w:pPr>
              <w:jc w:val="center"/>
              <w:rPr>
                <w:sz w:val="16"/>
                <w:szCs w:val="16"/>
              </w:rPr>
            </w:pPr>
          </w:p>
          <w:p w14:paraId="5D4D6475" w14:textId="72FD3A6D" w:rsidR="0079663B" w:rsidRPr="00E90B76" w:rsidRDefault="0079663B" w:rsidP="0024042B">
            <w:pPr>
              <w:jc w:val="center"/>
              <w:rPr>
                <w:sz w:val="16"/>
                <w:szCs w:val="16"/>
              </w:rPr>
            </w:pPr>
            <w:r w:rsidRPr="00E90B76">
              <w:rPr>
                <w:sz w:val="16"/>
                <w:szCs w:val="16"/>
              </w:rPr>
              <w:t>AGN</w:t>
            </w:r>
          </w:p>
        </w:tc>
        <w:tc>
          <w:tcPr>
            <w:tcW w:w="560" w:type="pct"/>
          </w:tcPr>
          <w:p w14:paraId="77B76C38" w14:textId="77777777" w:rsidR="0079663B" w:rsidRPr="00E90B76" w:rsidRDefault="0079663B">
            <w:pPr>
              <w:jc w:val="center"/>
              <w:rPr>
                <w:sz w:val="16"/>
                <w:szCs w:val="16"/>
              </w:rPr>
            </w:pPr>
          </w:p>
          <w:p w14:paraId="7D13C733" w14:textId="52BF8DAA" w:rsidR="0079663B" w:rsidRPr="00E90B76" w:rsidRDefault="0079663B" w:rsidP="0024042B">
            <w:pPr>
              <w:jc w:val="center"/>
              <w:rPr>
                <w:sz w:val="16"/>
                <w:szCs w:val="16"/>
              </w:rPr>
            </w:pPr>
            <w:r w:rsidRPr="00E90B76">
              <w:rPr>
                <w:sz w:val="16"/>
                <w:szCs w:val="16"/>
              </w:rPr>
              <w:t>Art. 37° del Borrador de Reglamento</w:t>
            </w:r>
          </w:p>
        </w:tc>
        <w:tc>
          <w:tcPr>
            <w:tcW w:w="2250" w:type="pct"/>
          </w:tcPr>
          <w:p w14:paraId="19AA8D33" w14:textId="77777777" w:rsidR="0079663B" w:rsidRPr="00E90B76" w:rsidRDefault="0079663B">
            <w:pPr>
              <w:jc w:val="both"/>
              <w:rPr>
                <w:sz w:val="16"/>
                <w:szCs w:val="16"/>
              </w:rPr>
            </w:pPr>
          </w:p>
          <w:p w14:paraId="7ACDE28A" w14:textId="3EF79A38" w:rsidR="0079663B" w:rsidRPr="00E90B76" w:rsidRDefault="0079663B" w:rsidP="0024042B">
            <w:pPr>
              <w:jc w:val="center"/>
              <w:rPr>
                <w:sz w:val="16"/>
                <w:szCs w:val="16"/>
              </w:rPr>
            </w:pPr>
            <w:r w:rsidRPr="00E90B76">
              <w:rPr>
                <w:sz w:val="16"/>
                <w:szCs w:val="16"/>
              </w:rPr>
              <w:t>El artículo es poco claro en cuanto a la incidencia de la disponibilidad del Insumo Alternativo en el cálculo de la Potencia de Suficiencia. Ello apunta en la dirección opuesta de establecer la certeza del aporte de potencia de una Unidad Generadora y debería ser corregido. Se solicita considerar explícitamente la incertidumbre del Insumo Alternativo en el cálculo de la Potencia Inicial.</w:t>
            </w:r>
          </w:p>
        </w:tc>
        <w:tc>
          <w:tcPr>
            <w:tcW w:w="1560" w:type="pct"/>
          </w:tcPr>
          <w:p w14:paraId="3BE43521" w14:textId="77777777" w:rsidR="0079663B" w:rsidRPr="00E90B76" w:rsidRDefault="0079663B">
            <w:pPr>
              <w:jc w:val="both"/>
              <w:rPr>
                <w:sz w:val="16"/>
                <w:szCs w:val="16"/>
              </w:rPr>
            </w:pPr>
          </w:p>
          <w:p w14:paraId="3CD70436" w14:textId="77777777" w:rsidR="0079663B" w:rsidRPr="00E90B76" w:rsidRDefault="0079663B">
            <w:pPr>
              <w:jc w:val="both"/>
              <w:rPr>
                <w:sz w:val="16"/>
                <w:szCs w:val="16"/>
              </w:rPr>
            </w:pPr>
            <w:r w:rsidRPr="00E90B76">
              <w:rPr>
                <w:sz w:val="16"/>
                <w:szCs w:val="16"/>
              </w:rPr>
              <w:t>Ajustar e inciso tercero del Art. 37° del Borrador de Reglamento de acuerdo a lo siguiente (cambios marcados en azul):</w:t>
            </w:r>
          </w:p>
          <w:p w14:paraId="1FC96190" w14:textId="77777777" w:rsidR="0079663B" w:rsidRPr="00E90B76" w:rsidRDefault="0079663B">
            <w:pPr>
              <w:jc w:val="both"/>
              <w:rPr>
                <w:sz w:val="16"/>
                <w:szCs w:val="16"/>
              </w:rPr>
            </w:pPr>
          </w:p>
          <w:p w14:paraId="4778C171" w14:textId="0BB091E7" w:rsidR="0079663B" w:rsidRPr="00E90B76" w:rsidRDefault="0079663B" w:rsidP="0024042B">
            <w:pPr>
              <w:jc w:val="center"/>
              <w:rPr>
                <w:sz w:val="16"/>
                <w:szCs w:val="16"/>
              </w:rPr>
            </w:pPr>
            <w:r w:rsidRPr="00E90B76">
              <w:rPr>
                <w:i/>
                <w:iCs/>
                <w:sz w:val="16"/>
                <w:szCs w:val="16"/>
              </w:rPr>
              <w:t xml:space="preserve">“…Se entenderá que una Unidad Generadora posee capacidad de respaldo y está en condiciones de operar con Insumo Alternativo cuando ésta certifique que puede operar en forma continua considerando las restricciones ambientales </w:t>
            </w:r>
            <w:r w:rsidRPr="00E90B76">
              <w:rPr>
                <w:i/>
                <w:iCs/>
                <w:color w:val="4F81BD" w:themeColor="accent1"/>
                <w:sz w:val="16"/>
                <w:szCs w:val="16"/>
              </w:rPr>
              <w:t>que el uso de dichos insumos puedan implicar para la operación de dicha Unidad Generadora</w:t>
            </w:r>
            <w:r w:rsidRPr="00E90B76">
              <w:rPr>
                <w:i/>
                <w:iCs/>
                <w:sz w:val="16"/>
                <w:szCs w:val="16"/>
              </w:rPr>
              <w:t xml:space="preserve">. Para tal efecto se deberá acreditar que la Unidad Generadora puede operar continuamente por al menos 24 horas, a una Potencia Máxima que se </w:t>
            </w:r>
            <w:r w:rsidRPr="00E90B76">
              <w:rPr>
                <w:i/>
                <w:iCs/>
                <w:sz w:val="16"/>
                <w:szCs w:val="16"/>
              </w:rPr>
              <w:lastRenderedPageBreak/>
              <w:t>debe verificar en los mismos términos que la del Insumo Principal, sujeto a la normativa ambiental vigente y demostrando factibilidad en el suministro permanente del Insumo Alternativo correspondiente.”</w:t>
            </w:r>
          </w:p>
        </w:tc>
      </w:tr>
      <w:tr w:rsidR="0079663B" w:rsidRPr="00E90B76" w14:paraId="58EF2414" w14:textId="77777777" w:rsidTr="00A00840">
        <w:trPr>
          <w:trHeight w:val="565"/>
        </w:trPr>
        <w:tc>
          <w:tcPr>
            <w:tcW w:w="136" w:type="pct"/>
            <w:vAlign w:val="center"/>
          </w:tcPr>
          <w:p w14:paraId="24702854" w14:textId="1F8A938D" w:rsidR="0079663B" w:rsidRPr="00E90B76" w:rsidRDefault="0079663B" w:rsidP="00AE3644">
            <w:pPr>
              <w:jc w:val="center"/>
              <w:rPr>
                <w:sz w:val="16"/>
                <w:szCs w:val="16"/>
              </w:rPr>
            </w:pPr>
            <w:r>
              <w:rPr>
                <w:sz w:val="16"/>
                <w:szCs w:val="16"/>
              </w:rPr>
              <w:lastRenderedPageBreak/>
              <w:t>144</w:t>
            </w:r>
          </w:p>
        </w:tc>
        <w:tc>
          <w:tcPr>
            <w:tcW w:w="494" w:type="pct"/>
            <w:vAlign w:val="center"/>
          </w:tcPr>
          <w:p w14:paraId="3C4E5458" w14:textId="77777777" w:rsidR="0079663B" w:rsidRPr="00E90B76" w:rsidRDefault="0079663B">
            <w:pPr>
              <w:jc w:val="center"/>
              <w:rPr>
                <w:sz w:val="16"/>
                <w:szCs w:val="16"/>
              </w:rPr>
            </w:pPr>
          </w:p>
          <w:p w14:paraId="7DC7ECAA" w14:textId="24067708" w:rsidR="0079663B" w:rsidRPr="00E90B76" w:rsidRDefault="0079663B" w:rsidP="0024042B">
            <w:pPr>
              <w:jc w:val="center"/>
              <w:rPr>
                <w:sz w:val="16"/>
                <w:szCs w:val="16"/>
              </w:rPr>
            </w:pPr>
            <w:r w:rsidRPr="00E90B76">
              <w:rPr>
                <w:sz w:val="16"/>
                <w:szCs w:val="16"/>
              </w:rPr>
              <w:t>AGN</w:t>
            </w:r>
          </w:p>
        </w:tc>
        <w:tc>
          <w:tcPr>
            <w:tcW w:w="560" w:type="pct"/>
          </w:tcPr>
          <w:p w14:paraId="27113730" w14:textId="77777777" w:rsidR="0079663B" w:rsidRPr="00E90B76" w:rsidRDefault="0079663B">
            <w:pPr>
              <w:jc w:val="center"/>
              <w:rPr>
                <w:sz w:val="16"/>
                <w:szCs w:val="16"/>
              </w:rPr>
            </w:pPr>
          </w:p>
          <w:p w14:paraId="79CF20E7" w14:textId="5A7EF8A3" w:rsidR="0079663B" w:rsidRPr="00E90B76" w:rsidRDefault="0079663B" w:rsidP="0024042B">
            <w:pPr>
              <w:jc w:val="center"/>
              <w:rPr>
                <w:sz w:val="16"/>
                <w:szCs w:val="16"/>
              </w:rPr>
            </w:pPr>
            <w:r w:rsidRPr="00E90B76">
              <w:rPr>
                <w:sz w:val="16"/>
                <w:szCs w:val="16"/>
              </w:rPr>
              <w:t>Art. 38° del Borrador de Reglamento</w:t>
            </w:r>
          </w:p>
        </w:tc>
        <w:tc>
          <w:tcPr>
            <w:tcW w:w="2250" w:type="pct"/>
          </w:tcPr>
          <w:p w14:paraId="54157B00" w14:textId="77777777" w:rsidR="0079663B" w:rsidRPr="00E90B76" w:rsidRDefault="0079663B">
            <w:pPr>
              <w:jc w:val="both"/>
              <w:rPr>
                <w:sz w:val="16"/>
                <w:szCs w:val="16"/>
              </w:rPr>
            </w:pPr>
          </w:p>
          <w:p w14:paraId="1A2E3488" w14:textId="571C9D85" w:rsidR="0079663B" w:rsidRPr="00E90B76" w:rsidRDefault="0079663B" w:rsidP="0024042B">
            <w:pPr>
              <w:jc w:val="center"/>
              <w:rPr>
                <w:sz w:val="16"/>
                <w:szCs w:val="16"/>
              </w:rPr>
            </w:pPr>
            <w:r w:rsidRPr="00E90B76">
              <w:rPr>
                <w:sz w:val="16"/>
                <w:szCs w:val="16"/>
              </w:rPr>
              <w:t xml:space="preserve">El artículo se refiere de forma innecesaria a las Unidades Generadoras que estén afectas a la menor disponibilidad “referida en artículos precedentes” pudiendo llevar a confusión. Adicionalmente, el artículo no considera el efecto que tiene la disponibilidad del Insumo Alternativo, para el cálculo de la Potencia Inicial de las Unidades Generadoras que declaran tener respaldo con ese tipo de insumo. Ello apunta en la dirección opuesta de establecer la certeza del aporte de potencia de una Unidad Generadora y debería ser corregido. Se solicita considerar dicha disponibilidad en el cálculo. </w:t>
            </w:r>
          </w:p>
        </w:tc>
        <w:tc>
          <w:tcPr>
            <w:tcW w:w="1560" w:type="pct"/>
          </w:tcPr>
          <w:p w14:paraId="7FD3CE14" w14:textId="77777777" w:rsidR="0079663B" w:rsidRPr="00E90B76" w:rsidRDefault="0079663B">
            <w:pPr>
              <w:jc w:val="both"/>
              <w:rPr>
                <w:sz w:val="16"/>
                <w:szCs w:val="16"/>
              </w:rPr>
            </w:pPr>
          </w:p>
          <w:p w14:paraId="7B95E281" w14:textId="77777777" w:rsidR="0079663B" w:rsidRPr="00E90B76" w:rsidRDefault="0079663B">
            <w:pPr>
              <w:jc w:val="both"/>
              <w:rPr>
                <w:sz w:val="16"/>
                <w:szCs w:val="16"/>
              </w:rPr>
            </w:pPr>
            <w:r w:rsidRPr="00E90B76">
              <w:rPr>
                <w:sz w:val="16"/>
                <w:szCs w:val="16"/>
              </w:rPr>
              <w:t>Ajustar el artículo 38° del Borrador de Reglamento, de acuerdo a lo siguiente (cambios marcados en azul):</w:t>
            </w:r>
          </w:p>
          <w:p w14:paraId="401F57D7" w14:textId="77777777" w:rsidR="0079663B" w:rsidRPr="00E90B76" w:rsidRDefault="0079663B">
            <w:pPr>
              <w:jc w:val="both"/>
              <w:rPr>
                <w:sz w:val="16"/>
                <w:szCs w:val="16"/>
              </w:rPr>
            </w:pPr>
          </w:p>
          <w:p w14:paraId="0D799904" w14:textId="77777777" w:rsidR="0079663B" w:rsidRPr="00E90B76" w:rsidRDefault="0079663B">
            <w:pPr>
              <w:jc w:val="both"/>
              <w:rPr>
                <w:i/>
                <w:iCs/>
                <w:sz w:val="16"/>
                <w:szCs w:val="16"/>
              </w:rPr>
            </w:pPr>
            <w:r w:rsidRPr="00E90B76">
              <w:rPr>
                <w:i/>
                <w:iCs/>
                <w:sz w:val="16"/>
                <w:szCs w:val="16"/>
              </w:rPr>
              <w:t xml:space="preserve">“Artículo 38: A las Unidades Generadoras </w:t>
            </w:r>
            <w:r w:rsidRPr="00E90B76">
              <w:rPr>
                <w:i/>
                <w:iCs/>
                <w:strike/>
                <w:color w:val="4F81BD" w:themeColor="accent1"/>
                <w:sz w:val="16"/>
                <w:szCs w:val="16"/>
              </w:rPr>
              <w:t>que estén afectas a la menor disponibilidad a que se refieren los artículos precedentes, y</w:t>
            </w:r>
            <w:r w:rsidRPr="00E90B76">
              <w:rPr>
                <w:i/>
                <w:iCs/>
                <w:sz w:val="16"/>
                <w:szCs w:val="16"/>
              </w:rPr>
              <w:t xml:space="preserve"> que no posean capacidad de respaldo, se les determinará la Potencia Inicial como la Potencia Máxima asociada al Insumo Principal, ponderada por la disponibilidad de dicho insumo.</w:t>
            </w:r>
          </w:p>
          <w:p w14:paraId="79A20D8F" w14:textId="0CEFF3FD" w:rsidR="0079663B" w:rsidRPr="00E90B76" w:rsidRDefault="0079663B" w:rsidP="0024042B">
            <w:pPr>
              <w:jc w:val="center"/>
              <w:rPr>
                <w:sz w:val="16"/>
                <w:szCs w:val="16"/>
              </w:rPr>
            </w:pPr>
            <w:r w:rsidRPr="00E90B76">
              <w:rPr>
                <w:i/>
                <w:iCs/>
                <w:sz w:val="16"/>
                <w:szCs w:val="16"/>
              </w:rPr>
              <w:t xml:space="preserve">A las Unidades Generadoras </w:t>
            </w:r>
            <w:r w:rsidRPr="00E90B76">
              <w:rPr>
                <w:i/>
                <w:iCs/>
                <w:strike/>
                <w:color w:val="4F81BD" w:themeColor="accent1"/>
                <w:sz w:val="16"/>
                <w:szCs w:val="16"/>
              </w:rPr>
              <w:t xml:space="preserve">que estén afectas a la menor disponibilidad señalada, pero </w:t>
            </w:r>
            <w:r w:rsidRPr="00E90B76">
              <w:rPr>
                <w:i/>
                <w:iCs/>
                <w:sz w:val="16"/>
                <w:szCs w:val="16"/>
              </w:rPr>
              <w:t xml:space="preserve">que posean capacidad de respaldo, se les determinará la Potencia Inicial, igual a la Potencia Máxima asociada al Insumo Principal ponderada por la disponibilidad de dicho insumo, más la Potencia Máxima asociada al Insumo Alternativo ponderada por uno menos la disponibilidad del Insumo Principal antes indicada </w:t>
            </w:r>
            <w:r w:rsidRPr="00E90B76">
              <w:rPr>
                <w:i/>
                <w:iCs/>
                <w:color w:val="4F81BD" w:themeColor="accent1"/>
                <w:sz w:val="16"/>
                <w:szCs w:val="16"/>
              </w:rPr>
              <w:t>y por la disponibilidad de su Insumo Alternativo</w:t>
            </w:r>
            <w:r w:rsidRPr="00E90B76">
              <w:rPr>
                <w:i/>
                <w:iCs/>
                <w:sz w:val="16"/>
                <w:szCs w:val="16"/>
              </w:rPr>
              <w:t>.”</w:t>
            </w:r>
          </w:p>
        </w:tc>
      </w:tr>
      <w:tr w:rsidR="0079663B" w:rsidRPr="00E90B76" w14:paraId="70BA4A88" w14:textId="77777777" w:rsidTr="00A00840">
        <w:trPr>
          <w:trHeight w:val="565"/>
        </w:trPr>
        <w:tc>
          <w:tcPr>
            <w:tcW w:w="136" w:type="pct"/>
            <w:vAlign w:val="center"/>
          </w:tcPr>
          <w:p w14:paraId="6947FA4A" w14:textId="224B3FE6" w:rsidR="0079663B" w:rsidRPr="00E90B76" w:rsidRDefault="0079663B" w:rsidP="00AE3644">
            <w:pPr>
              <w:jc w:val="center"/>
              <w:rPr>
                <w:sz w:val="16"/>
                <w:szCs w:val="16"/>
              </w:rPr>
            </w:pPr>
            <w:r w:rsidRPr="00E90B76">
              <w:rPr>
                <w:sz w:val="16"/>
                <w:szCs w:val="16"/>
              </w:rPr>
              <w:t>14</w:t>
            </w:r>
            <w:r>
              <w:rPr>
                <w:sz w:val="16"/>
                <w:szCs w:val="16"/>
              </w:rPr>
              <w:t>5</w:t>
            </w:r>
          </w:p>
        </w:tc>
        <w:tc>
          <w:tcPr>
            <w:tcW w:w="494" w:type="pct"/>
            <w:vAlign w:val="center"/>
          </w:tcPr>
          <w:p w14:paraId="0959DFB9" w14:textId="1ED55665" w:rsidR="0079663B" w:rsidRPr="00E90B76" w:rsidRDefault="0079663B" w:rsidP="0024042B">
            <w:pPr>
              <w:jc w:val="center"/>
              <w:rPr>
                <w:sz w:val="16"/>
                <w:szCs w:val="16"/>
              </w:rPr>
            </w:pPr>
            <w:r w:rsidRPr="00E90B76">
              <w:rPr>
                <w:sz w:val="16"/>
                <w:szCs w:val="16"/>
              </w:rPr>
              <w:t>AGN</w:t>
            </w:r>
          </w:p>
        </w:tc>
        <w:tc>
          <w:tcPr>
            <w:tcW w:w="560" w:type="pct"/>
          </w:tcPr>
          <w:p w14:paraId="57E872D4" w14:textId="79601643" w:rsidR="0079663B" w:rsidRPr="00E90B76" w:rsidRDefault="0079663B" w:rsidP="0024042B">
            <w:pPr>
              <w:jc w:val="center"/>
              <w:rPr>
                <w:sz w:val="16"/>
                <w:szCs w:val="16"/>
              </w:rPr>
            </w:pPr>
            <w:r w:rsidRPr="00E90B76">
              <w:rPr>
                <w:sz w:val="16"/>
                <w:szCs w:val="16"/>
              </w:rPr>
              <w:t>Art. 62° del Borrador de Reglamento</w:t>
            </w:r>
          </w:p>
        </w:tc>
        <w:tc>
          <w:tcPr>
            <w:tcW w:w="2250" w:type="pct"/>
          </w:tcPr>
          <w:p w14:paraId="0B8A18D1" w14:textId="764303AB" w:rsidR="0079663B" w:rsidRPr="00E90B76" w:rsidRDefault="0079663B" w:rsidP="0024042B">
            <w:pPr>
              <w:jc w:val="center"/>
              <w:rPr>
                <w:sz w:val="16"/>
                <w:szCs w:val="16"/>
              </w:rPr>
            </w:pPr>
            <w:r w:rsidRPr="00E90B76">
              <w:rPr>
                <w:sz w:val="16"/>
                <w:szCs w:val="16"/>
              </w:rPr>
              <w:t>Se solicita clarificar que la indisponibilidad forzada debe hacerse cargo de la diferencia que existe entre unidades generadoras que enfrentan restricciones ambientales que pueden forzar una menor disponibilidad. Esto es especialmente relevante cuando se trata de restricciones ambientales que afectan al Insumo Alternativo. En efecto, el dictamen 10-18 del Panel de Expertos, señaló que “No parece razonable que una central con esas características reciba igual remuneración que una central que no tiene restricciones de operación”, refiriéndose a una central que mantiene un Insumo Alternativo con restricciones ambientales que limitan la operación. El mismo dictamen aclaró, sin embargo, que la normativa de Potencia Inicial y de Potencia Equivalente no permitían reflejar el efecto de este tipo de restricción. Por esta razón, se ha considerado apropiado establecer una disposición que obligue a considerar estas situaciones en el cálculo de indisponibilidad forzada.</w:t>
            </w:r>
          </w:p>
        </w:tc>
        <w:tc>
          <w:tcPr>
            <w:tcW w:w="1560" w:type="pct"/>
          </w:tcPr>
          <w:p w14:paraId="03F0B6BA" w14:textId="77777777" w:rsidR="0079663B" w:rsidRPr="00E90B76" w:rsidRDefault="0079663B">
            <w:pPr>
              <w:jc w:val="both"/>
              <w:rPr>
                <w:sz w:val="16"/>
                <w:szCs w:val="16"/>
              </w:rPr>
            </w:pPr>
            <w:r w:rsidRPr="00E90B76">
              <w:rPr>
                <w:sz w:val="16"/>
                <w:szCs w:val="16"/>
              </w:rPr>
              <w:t>Ajustar el primer inciso del Art. 62° del Borrador de Reglamento de acuerdo a lo siguiente (cambios marcados en azul):</w:t>
            </w:r>
          </w:p>
          <w:p w14:paraId="449EBDEF" w14:textId="77777777" w:rsidR="0079663B" w:rsidRPr="00E90B76" w:rsidRDefault="0079663B">
            <w:pPr>
              <w:jc w:val="both"/>
              <w:rPr>
                <w:i/>
                <w:iCs/>
                <w:sz w:val="16"/>
                <w:szCs w:val="16"/>
              </w:rPr>
            </w:pPr>
          </w:p>
          <w:p w14:paraId="4BE6CFAF" w14:textId="18E954CA" w:rsidR="0079663B" w:rsidRPr="00E90B76" w:rsidRDefault="0079663B" w:rsidP="0024042B">
            <w:pPr>
              <w:jc w:val="center"/>
              <w:rPr>
                <w:sz w:val="16"/>
                <w:szCs w:val="16"/>
              </w:rPr>
            </w:pPr>
            <w:r w:rsidRPr="00E90B76">
              <w:rPr>
                <w:i/>
                <w:iCs/>
                <w:sz w:val="16"/>
                <w:szCs w:val="16"/>
              </w:rPr>
              <w:t xml:space="preserve">“Artículo 62: La indisponibilidad forzada será determinada considerando, al menos, los estados operativos en que las Unidades Generadoras se encuentren disponibles, indisponibles y en otros estados que reflejen la indisponibilidad efectiva de dichas instalaciones, conforme las disposiciones que se establezcan en la norma técnica respectiva. La indisponibilidad forzada deberá considerar, y ponderar de manera diferenciada, aquellas condiciones en que la Unidad Generadora haya sido o no convocada al despacho por el Coordinador. </w:t>
            </w:r>
            <w:r w:rsidRPr="00E90B76">
              <w:rPr>
                <w:i/>
                <w:iCs/>
                <w:color w:val="4F81BD" w:themeColor="accent1"/>
                <w:sz w:val="16"/>
                <w:szCs w:val="16"/>
              </w:rPr>
              <w:t>Del mismo modo, la indisponibilidad forzada deberá considerar, y ponderar de manera diferenciada, aquellas condiciones en que la Unidad Generadora enfrente restricciones ambientales que impidan su funcionamiento continuo con su Insumo Principal o con su Insumo Alternativo según corresponda</w:t>
            </w:r>
            <w:r w:rsidRPr="00E90B76">
              <w:rPr>
                <w:i/>
                <w:iCs/>
                <w:sz w:val="16"/>
                <w:szCs w:val="16"/>
              </w:rPr>
              <w:t>…”</w:t>
            </w:r>
          </w:p>
        </w:tc>
      </w:tr>
      <w:tr w:rsidR="007A1EB2" w:rsidRPr="00E90B76" w14:paraId="03D64F24" w14:textId="77777777" w:rsidTr="009B7D9F">
        <w:trPr>
          <w:trHeight w:val="565"/>
        </w:trPr>
        <w:tc>
          <w:tcPr>
            <w:tcW w:w="136" w:type="pct"/>
            <w:vAlign w:val="center"/>
          </w:tcPr>
          <w:p w14:paraId="4EECC91E" w14:textId="58EC585A" w:rsidR="007A1EB2" w:rsidRPr="00E90B76" w:rsidRDefault="007A1EB2" w:rsidP="00AE3644">
            <w:pPr>
              <w:jc w:val="center"/>
              <w:rPr>
                <w:sz w:val="16"/>
                <w:szCs w:val="16"/>
              </w:rPr>
            </w:pPr>
            <w:r w:rsidRPr="00E90B76">
              <w:rPr>
                <w:sz w:val="16"/>
                <w:szCs w:val="16"/>
              </w:rPr>
              <w:t>14</w:t>
            </w:r>
            <w:r>
              <w:rPr>
                <w:sz w:val="16"/>
                <w:szCs w:val="16"/>
              </w:rPr>
              <w:t>6</w:t>
            </w:r>
          </w:p>
        </w:tc>
        <w:tc>
          <w:tcPr>
            <w:tcW w:w="494" w:type="pct"/>
            <w:vAlign w:val="center"/>
          </w:tcPr>
          <w:p w14:paraId="6CEC73B1" w14:textId="16D7FE11" w:rsidR="007A1EB2" w:rsidRPr="00E90B76" w:rsidRDefault="007A1EB2" w:rsidP="0024042B">
            <w:pPr>
              <w:jc w:val="center"/>
              <w:rPr>
                <w:sz w:val="16"/>
                <w:szCs w:val="16"/>
              </w:rPr>
            </w:pPr>
            <w:r>
              <w:rPr>
                <w:sz w:val="16"/>
                <w:szCs w:val="16"/>
              </w:rPr>
              <w:t>AGN</w:t>
            </w:r>
          </w:p>
        </w:tc>
        <w:tc>
          <w:tcPr>
            <w:tcW w:w="560" w:type="pct"/>
          </w:tcPr>
          <w:p w14:paraId="461F32E7" w14:textId="773A8C2B" w:rsidR="007A1EB2" w:rsidRPr="00E90B76" w:rsidRDefault="007A1EB2" w:rsidP="0024042B">
            <w:pPr>
              <w:jc w:val="center"/>
              <w:rPr>
                <w:sz w:val="16"/>
                <w:szCs w:val="16"/>
              </w:rPr>
            </w:pPr>
            <w:r>
              <w:rPr>
                <w:sz w:val="16"/>
                <w:szCs w:val="16"/>
              </w:rPr>
              <w:t xml:space="preserve">Art. 65° del Borrador del Reglamento, </w:t>
            </w:r>
          </w:p>
        </w:tc>
        <w:tc>
          <w:tcPr>
            <w:tcW w:w="2250" w:type="pct"/>
          </w:tcPr>
          <w:p w14:paraId="35F0AD72" w14:textId="1C203E17" w:rsidR="007A1EB2" w:rsidRPr="00E90B76" w:rsidRDefault="007A1EB2" w:rsidP="0024042B">
            <w:pPr>
              <w:jc w:val="center"/>
              <w:rPr>
                <w:sz w:val="16"/>
                <w:szCs w:val="16"/>
              </w:rPr>
            </w:pPr>
            <w:r>
              <w:rPr>
                <w:sz w:val="16"/>
                <w:szCs w:val="16"/>
              </w:rPr>
              <w:t>Efectivamente la indisponibilidad de la cadena de suministro del Insumo Principal y Alternativo resulta clave para asegurar un respaldo confiable de capacidad para el sistema eléctrico. Sin embargo, esta disponibilidad requiere que existan los acuerdos comerciales (contratos) necesarios que garanticen el servicio y no sólo una disponibilidad técnica de instalaciones. En este sentido se propone un ajuste al artículo 65 del Borrador de Reglamento.</w:t>
            </w:r>
          </w:p>
        </w:tc>
        <w:tc>
          <w:tcPr>
            <w:tcW w:w="1560" w:type="pct"/>
          </w:tcPr>
          <w:p w14:paraId="1BFAC48F" w14:textId="77777777" w:rsidR="007A1EB2" w:rsidRDefault="007A1EB2">
            <w:pPr>
              <w:jc w:val="both"/>
              <w:rPr>
                <w:sz w:val="16"/>
                <w:szCs w:val="16"/>
              </w:rPr>
            </w:pPr>
            <w:r>
              <w:rPr>
                <w:sz w:val="16"/>
                <w:szCs w:val="16"/>
              </w:rPr>
              <w:t>Ajustar el inciso segundo del Art. 65° del Borrador de Reglamento de acuerdo a lo siguiente (cambios marcados en azul):</w:t>
            </w:r>
          </w:p>
          <w:p w14:paraId="7E53715F" w14:textId="77777777" w:rsidR="007A1EB2" w:rsidRDefault="007A1EB2">
            <w:pPr>
              <w:jc w:val="both"/>
              <w:rPr>
                <w:sz w:val="16"/>
                <w:szCs w:val="16"/>
              </w:rPr>
            </w:pPr>
          </w:p>
          <w:p w14:paraId="62313807" w14:textId="77777777" w:rsidR="007A1EB2" w:rsidRDefault="007A1EB2">
            <w:pPr>
              <w:jc w:val="both"/>
              <w:rPr>
                <w:i/>
                <w:iCs/>
                <w:sz w:val="16"/>
                <w:szCs w:val="16"/>
              </w:rPr>
            </w:pPr>
            <w:r>
              <w:rPr>
                <w:i/>
                <w:iCs/>
                <w:sz w:val="16"/>
                <w:szCs w:val="16"/>
              </w:rPr>
              <w:t>“Artículo 65: …</w:t>
            </w:r>
          </w:p>
          <w:p w14:paraId="6D3ACCF9" w14:textId="153F61C0" w:rsidR="007A1EB2" w:rsidRPr="00E90B76" w:rsidRDefault="007A1EB2" w:rsidP="0024042B">
            <w:pPr>
              <w:jc w:val="center"/>
              <w:rPr>
                <w:sz w:val="16"/>
                <w:szCs w:val="16"/>
              </w:rPr>
            </w:pPr>
            <w:r>
              <w:rPr>
                <w:i/>
                <w:iCs/>
                <w:sz w:val="16"/>
                <w:szCs w:val="16"/>
              </w:rPr>
              <w:t>Del mismo modo, la indisponibilidad técnica</w:t>
            </w:r>
            <w:r>
              <w:rPr>
                <w:i/>
                <w:iCs/>
                <w:color w:val="4F81BD" w:themeColor="accent1"/>
                <w:sz w:val="16"/>
                <w:szCs w:val="16"/>
              </w:rPr>
              <w:t xml:space="preserve"> y comercial</w:t>
            </w:r>
            <w:r>
              <w:rPr>
                <w:i/>
                <w:iCs/>
                <w:sz w:val="16"/>
                <w:szCs w:val="16"/>
              </w:rPr>
              <w:t xml:space="preserve"> de las instalaciones dedicadas al abastecimiento del Insumo Principal o Alternativo, internas o externas a las instalaciones de cada Unidad Generadora, así como la indisponibilidad de las instalaciones hidráulicas, se imputarán a la indisponibilidad forzada de las respectivas Unidades Generadoras. </w:t>
            </w:r>
            <w:r>
              <w:rPr>
                <w:i/>
                <w:iCs/>
                <w:strike/>
                <w:color w:val="4F81BD" w:themeColor="accent1"/>
                <w:sz w:val="16"/>
                <w:szCs w:val="16"/>
              </w:rPr>
              <w:t>En virtud de lo anterior</w:t>
            </w:r>
            <w:r>
              <w:rPr>
                <w:i/>
                <w:iCs/>
                <w:color w:val="4F81BD" w:themeColor="accent1"/>
                <w:sz w:val="16"/>
                <w:szCs w:val="16"/>
              </w:rPr>
              <w:t>De este modo</w:t>
            </w:r>
            <w:r>
              <w:rPr>
                <w:i/>
                <w:iCs/>
                <w:sz w:val="16"/>
                <w:szCs w:val="16"/>
              </w:rPr>
              <w:t>, las instalaciones antes mencionadas deberán entenderse parte integral de la Unidad Generadora para efectos de computar la indisponibilidad forzada….”</w:t>
            </w:r>
          </w:p>
        </w:tc>
      </w:tr>
      <w:tr w:rsidR="007A1EB2" w:rsidRPr="00E90B76" w14:paraId="3E507ACD" w14:textId="77777777" w:rsidTr="009B7D9F">
        <w:trPr>
          <w:trHeight w:val="565"/>
        </w:trPr>
        <w:tc>
          <w:tcPr>
            <w:tcW w:w="136" w:type="pct"/>
            <w:vAlign w:val="center"/>
          </w:tcPr>
          <w:p w14:paraId="4FA6D418" w14:textId="7E0666A8" w:rsidR="007A1EB2" w:rsidRPr="00E90B76" w:rsidRDefault="007A1EB2" w:rsidP="00AE3644">
            <w:pPr>
              <w:jc w:val="center"/>
              <w:rPr>
                <w:sz w:val="16"/>
                <w:szCs w:val="16"/>
              </w:rPr>
            </w:pPr>
            <w:r w:rsidRPr="00E90B76">
              <w:rPr>
                <w:sz w:val="16"/>
                <w:szCs w:val="16"/>
              </w:rPr>
              <w:t>14</w:t>
            </w:r>
            <w:r>
              <w:rPr>
                <w:sz w:val="16"/>
                <w:szCs w:val="16"/>
              </w:rPr>
              <w:t>7</w:t>
            </w:r>
          </w:p>
        </w:tc>
        <w:tc>
          <w:tcPr>
            <w:tcW w:w="494" w:type="pct"/>
            <w:vAlign w:val="center"/>
          </w:tcPr>
          <w:p w14:paraId="4E238984" w14:textId="7C7C1E35" w:rsidR="007A1EB2" w:rsidRPr="00E90B76" w:rsidRDefault="007A1EB2" w:rsidP="0024042B">
            <w:pPr>
              <w:jc w:val="center"/>
              <w:rPr>
                <w:sz w:val="16"/>
                <w:szCs w:val="16"/>
              </w:rPr>
            </w:pPr>
            <w:r>
              <w:rPr>
                <w:sz w:val="16"/>
                <w:szCs w:val="16"/>
              </w:rPr>
              <w:t>AGN</w:t>
            </w:r>
          </w:p>
        </w:tc>
        <w:tc>
          <w:tcPr>
            <w:tcW w:w="560" w:type="pct"/>
            <w:vAlign w:val="center"/>
          </w:tcPr>
          <w:p w14:paraId="445F5CE7" w14:textId="409FE338" w:rsidR="007A1EB2" w:rsidRPr="00E90B76" w:rsidRDefault="007A1EB2" w:rsidP="0024042B">
            <w:pPr>
              <w:jc w:val="center"/>
              <w:rPr>
                <w:sz w:val="16"/>
                <w:szCs w:val="16"/>
              </w:rPr>
            </w:pPr>
            <w:r>
              <w:rPr>
                <w:sz w:val="16"/>
                <w:szCs w:val="16"/>
              </w:rPr>
              <w:t>Art. 13 l) del Borrador del Reglamento</w:t>
            </w:r>
          </w:p>
        </w:tc>
        <w:tc>
          <w:tcPr>
            <w:tcW w:w="2250" w:type="pct"/>
          </w:tcPr>
          <w:p w14:paraId="197BDC7E" w14:textId="50DCC0DF" w:rsidR="007A1EB2" w:rsidRPr="00E90B76" w:rsidRDefault="007A1EB2" w:rsidP="0024042B">
            <w:pPr>
              <w:jc w:val="center"/>
              <w:rPr>
                <w:sz w:val="16"/>
                <w:szCs w:val="16"/>
              </w:rPr>
            </w:pPr>
            <w:r>
              <w:rPr>
                <w:sz w:val="16"/>
                <w:szCs w:val="16"/>
              </w:rPr>
              <w:t>La definición de insumo alternativo debe hacerse cargo de los impactos ambientales asociados a su utilización. En este sentido se solicita ajustar la definición.</w:t>
            </w:r>
          </w:p>
        </w:tc>
        <w:tc>
          <w:tcPr>
            <w:tcW w:w="1560" w:type="pct"/>
          </w:tcPr>
          <w:p w14:paraId="3FE00992" w14:textId="77777777" w:rsidR="007A1EB2" w:rsidRDefault="007A1EB2">
            <w:pPr>
              <w:jc w:val="both"/>
              <w:rPr>
                <w:sz w:val="16"/>
                <w:szCs w:val="16"/>
              </w:rPr>
            </w:pPr>
            <w:r>
              <w:rPr>
                <w:sz w:val="16"/>
                <w:szCs w:val="16"/>
              </w:rPr>
              <w:t>Ajustar la letra l) del Art. 13° del Borrador de Reglamento de acuerdo a lo siguiente (cambios marcados en azul):</w:t>
            </w:r>
          </w:p>
          <w:p w14:paraId="10DC08B9" w14:textId="77777777" w:rsidR="007A1EB2" w:rsidRDefault="007A1EB2">
            <w:pPr>
              <w:jc w:val="both"/>
              <w:rPr>
                <w:sz w:val="16"/>
                <w:szCs w:val="16"/>
              </w:rPr>
            </w:pPr>
          </w:p>
          <w:p w14:paraId="3FC687B1" w14:textId="64475D26" w:rsidR="007A1EB2" w:rsidRPr="00E90B76" w:rsidRDefault="007A1EB2" w:rsidP="0024042B">
            <w:pPr>
              <w:jc w:val="center"/>
              <w:rPr>
                <w:sz w:val="16"/>
                <w:szCs w:val="16"/>
              </w:rPr>
            </w:pPr>
            <w:r>
              <w:rPr>
                <w:sz w:val="16"/>
                <w:szCs w:val="16"/>
              </w:rPr>
              <w:t xml:space="preserve">l) Insumo Alternativo: Insumo o combustible distinto al Insumo Principal, con el cual la Unidad Generadora puede operar en forma continua por al menos 24 horas, </w:t>
            </w:r>
            <w:r>
              <w:rPr>
                <w:color w:val="4F81BD" w:themeColor="accent1"/>
                <w:sz w:val="16"/>
                <w:szCs w:val="16"/>
              </w:rPr>
              <w:t>asegurando en todo momento el cumplimiento de las restricciones ambientales aplicables</w:t>
            </w:r>
            <w:r>
              <w:rPr>
                <w:sz w:val="16"/>
                <w:szCs w:val="16"/>
              </w:rPr>
              <w:t>, para la Potencia Máxima correspondiente a ese insumo.</w:t>
            </w:r>
          </w:p>
        </w:tc>
      </w:tr>
      <w:tr w:rsidR="007A1EB2" w:rsidRPr="00E90B76" w14:paraId="0C622877" w14:textId="77777777" w:rsidTr="00A00840">
        <w:trPr>
          <w:trHeight w:val="565"/>
        </w:trPr>
        <w:tc>
          <w:tcPr>
            <w:tcW w:w="136" w:type="pct"/>
            <w:vAlign w:val="center"/>
          </w:tcPr>
          <w:p w14:paraId="35CA3B11" w14:textId="569D45CC" w:rsidR="007A1EB2" w:rsidRPr="00E90B76" w:rsidRDefault="007A1EB2" w:rsidP="00AE3644">
            <w:pPr>
              <w:jc w:val="center"/>
              <w:rPr>
                <w:sz w:val="16"/>
                <w:szCs w:val="16"/>
              </w:rPr>
            </w:pPr>
            <w:r w:rsidRPr="00E90B76">
              <w:rPr>
                <w:sz w:val="16"/>
                <w:szCs w:val="16"/>
              </w:rPr>
              <w:t>14</w:t>
            </w:r>
            <w:r>
              <w:rPr>
                <w:sz w:val="16"/>
                <w:szCs w:val="16"/>
              </w:rPr>
              <w:t>8</w:t>
            </w:r>
          </w:p>
        </w:tc>
        <w:tc>
          <w:tcPr>
            <w:tcW w:w="494" w:type="pct"/>
          </w:tcPr>
          <w:p w14:paraId="2A48D82A" w14:textId="7EE0028E" w:rsidR="007A1EB2" w:rsidRPr="00E90B76" w:rsidRDefault="007A1EB2" w:rsidP="0024042B">
            <w:pPr>
              <w:jc w:val="center"/>
              <w:rPr>
                <w:sz w:val="16"/>
                <w:szCs w:val="16"/>
              </w:rPr>
            </w:pPr>
            <w:r w:rsidRPr="00E90B76">
              <w:rPr>
                <w:sz w:val="16"/>
                <w:szCs w:val="16"/>
              </w:rPr>
              <w:t>ENORCHILE</w:t>
            </w:r>
          </w:p>
        </w:tc>
        <w:tc>
          <w:tcPr>
            <w:tcW w:w="560" w:type="pct"/>
          </w:tcPr>
          <w:p w14:paraId="479986B1" w14:textId="72CF08E7" w:rsidR="007A1EB2" w:rsidRPr="00E90B76" w:rsidRDefault="007A1EB2" w:rsidP="0024042B">
            <w:pPr>
              <w:jc w:val="center"/>
              <w:rPr>
                <w:sz w:val="16"/>
                <w:szCs w:val="16"/>
              </w:rPr>
            </w:pPr>
            <w:r w:rsidRPr="00E90B76">
              <w:rPr>
                <w:sz w:val="16"/>
                <w:szCs w:val="16"/>
              </w:rPr>
              <w:t>Artículo 12.</w:t>
            </w:r>
          </w:p>
        </w:tc>
        <w:tc>
          <w:tcPr>
            <w:tcW w:w="2250" w:type="pct"/>
          </w:tcPr>
          <w:p w14:paraId="67D1206C" w14:textId="0B9587EC" w:rsidR="007A1EB2" w:rsidRPr="00E90B76" w:rsidRDefault="007A1EB2" w:rsidP="0024042B">
            <w:pPr>
              <w:jc w:val="center"/>
              <w:rPr>
                <w:sz w:val="16"/>
                <w:szCs w:val="16"/>
              </w:rPr>
            </w:pPr>
            <w:r w:rsidRPr="00E90B76">
              <w:rPr>
                <w:sz w:val="16"/>
                <w:szCs w:val="16"/>
              </w:rPr>
              <w:t xml:space="preserve">Las bases de cálculo y antecedentes utilizados por el Coordinador deberán estár disponibles para cada versión de los balances de potencia, ya sea preliminar o definitivo, lo que da la opción a los coordinados de replicar el cálculo y facilitar la revisión. </w:t>
            </w:r>
          </w:p>
        </w:tc>
        <w:tc>
          <w:tcPr>
            <w:tcW w:w="1560" w:type="pct"/>
          </w:tcPr>
          <w:p w14:paraId="5CD5AD31" w14:textId="028C21E9" w:rsidR="007A1EB2" w:rsidRPr="00E90B76" w:rsidRDefault="007A1EB2" w:rsidP="0024042B">
            <w:pPr>
              <w:jc w:val="center"/>
              <w:rPr>
                <w:sz w:val="16"/>
                <w:szCs w:val="16"/>
              </w:rPr>
            </w:pPr>
            <w:r w:rsidRPr="00E90B76">
              <w:rPr>
                <w:sz w:val="16"/>
                <w:szCs w:val="16"/>
              </w:rPr>
              <w:t>No aplica.</w:t>
            </w:r>
          </w:p>
        </w:tc>
      </w:tr>
      <w:tr w:rsidR="007A1EB2" w:rsidRPr="00E90B76" w14:paraId="1B820FBD" w14:textId="77777777" w:rsidTr="00A00840">
        <w:trPr>
          <w:trHeight w:val="565"/>
        </w:trPr>
        <w:tc>
          <w:tcPr>
            <w:tcW w:w="136" w:type="pct"/>
            <w:vAlign w:val="center"/>
          </w:tcPr>
          <w:p w14:paraId="2CB713C8" w14:textId="6A8B8C3B" w:rsidR="007A1EB2" w:rsidRPr="00E90B76" w:rsidRDefault="007A1EB2" w:rsidP="00AE3644">
            <w:pPr>
              <w:jc w:val="center"/>
              <w:rPr>
                <w:sz w:val="16"/>
                <w:szCs w:val="16"/>
              </w:rPr>
            </w:pPr>
            <w:r w:rsidRPr="00E90B76">
              <w:rPr>
                <w:sz w:val="16"/>
                <w:szCs w:val="16"/>
              </w:rPr>
              <w:lastRenderedPageBreak/>
              <w:t>14</w:t>
            </w:r>
            <w:r>
              <w:rPr>
                <w:sz w:val="16"/>
                <w:szCs w:val="16"/>
              </w:rPr>
              <w:t>9</w:t>
            </w:r>
          </w:p>
        </w:tc>
        <w:tc>
          <w:tcPr>
            <w:tcW w:w="494" w:type="pct"/>
          </w:tcPr>
          <w:p w14:paraId="067E9C21" w14:textId="1DDC00F8" w:rsidR="007A1EB2" w:rsidRPr="00E90B76" w:rsidRDefault="007A1EB2" w:rsidP="0024042B">
            <w:pPr>
              <w:jc w:val="center"/>
              <w:rPr>
                <w:sz w:val="16"/>
                <w:szCs w:val="16"/>
              </w:rPr>
            </w:pPr>
            <w:r w:rsidRPr="00E90B76">
              <w:rPr>
                <w:sz w:val="16"/>
                <w:szCs w:val="16"/>
              </w:rPr>
              <w:t>ENORCHILE</w:t>
            </w:r>
          </w:p>
        </w:tc>
        <w:tc>
          <w:tcPr>
            <w:tcW w:w="560" w:type="pct"/>
          </w:tcPr>
          <w:p w14:paraId="42384181" w14:textId="1C1DDF12" w:rsidR="007A1EB2" w:rsidRPr="00E90B76" w:rsidRDefault="007A1EB2" w:rsidP="0024042B">
            <w:pPr>
              <w:jc w:val="center"/>
              <w:rPr>
                <w:sz w:val="16"/>
                <w:szCs w:val="16"/>
              </w:rPr>
            </w:pPr>
            <w:r w:rsidRPr="00E90B76">
              <w:rPr>
                <w:sz w:val="16"/>
                <w:szCs w:val="16"/>
              </w:rPr>
              <w:t>Artículo 13. Literal r)</w:t>
            </w:r>
          </w:p>
        </w:tc>
        <w:tc>
          <w:tcPr>
            <w:tcW w:w="2250" w:type="pct"/>
          </w:tcPr>
          <w:p w14:paraId="41037920" w14:textId="77777777" w:rsidR="007A1EB2" w:rsidRPr="00E90B76" w:rsidRDefault="007A1EB2">
            <w:pPr>
              <w:jc w:val="both"/>
              <w:rPr>
                <w:sz w:val="16"/>
                <w:szCs w:val="16"/>
              </w:rPr>
            </w:pPr>
            <w:r w:rsidRPr="00E90B76">
              <w:rPr>
                <w:sz w:val="16"/>
                <w:szCs w:val="16"/>
              </w:rPr>
              <w:t>Para los retiros de potencia de los Sistemas de Almacenamiento se debe fijar un límite, ya que queda arbitaria la manipulación de los niveles que pueda determinar el Coordinador.</w:t>
            </w:r>
          </w:p>
          <w:p w14:paraId="0335CF74" w14:textId="3D4A9452" w:rsidR="007A1EB2" w:rsidRPr="00E90B76" w:rsidRDefault="007A1EB2" w:rsidP="0024042B">
            <w:pPr>
              <w:jc w:val="center"/>
              <w:rPr>
                <w:sz w:val="16"/>
                <w:szCs w:val="16"/>
              </w:rPr>
            </w:pPr>
            <w:r w:rsidRPr="00E90B76">
              <w:rPr>
                <w:sz w:val="16"/>
                <w:szCs w:val="16"/>
              </w:rPr>
              <w:t>De igual forma los retiros de potencia de centrales con capacidad de bombeo también deberán entrar en los retiros de potencia.</w:t>
            </w:r>
          </w:p>
        </w:tc>
        <w:tc>
          <w:tcPr>
            <w:tcW w:w="1560" w:type="pct"/>
          </w:tcPr>
          <w:p w14:paraId="42644399" w14:textId="7128E381" w:rsidR="007A1EB2" w:rsidRPr="00E90B76" w:rsidRDefault="007A1EB2" w:rsidP="0024042B">
            <w:pPr>
              <w:jc w:val="center"/>
              <w:rPr>
                <w:sz w:val="16"/>
                <w:szCs w:val="16"/>
              </w:rPr>
            </w:pPr>
            <w:r w:rsidRPr="00E90B76">
              <w:rPr>
                <w:sz w:val="16"/>
                <w:szCs w:val="16"/>
              </w:rPr>
              <w:t>… y que exceda XXX.</w:t>
            </w:r>
          </w:p>
        </w:tc>
      </w:tr>
      <w:tr w:rsidR="007A1EB2" w:rsidRPr="00E90B76" w14:paraId="091ADEE0" w14:textId="77777777" w:rsidTr="00A00840">
        <w:trPr>
          <w:trHeight w:val="565"/>
        </w:trPr>
        <w:tc>
          <w:tcPr>
            <w:tcW w:w="136" w:type="pct"/>
            <w:vAlign w:val="center"/>
          </w:tcPr>
          <w:p w14:paraId="67A29741" w14:textId="068FAD92" w:rsidR="007A1EB2" w:rsidRPr="00E90B76" w:rsidRDefault="007A1EB2" w:rsidP="00AE3644">
            <w:pPr>
              <w:jc w:val="center"/>
              <w:rPr>
                <w:sz w:val="16"/>
                <w:szCs w:val="16"/>
              </w:rPr>
            </w:pPr>
            <w:r w:rsidRPr="00E90B76">
              <w:rPr>
                <w:sz w:val="16"/>
                <w:szCs w:val="16"/>
              </w:rPr>
              <w:t>1</w:t>
            </w:r>
            <w:r>
              <w:rPr>
                <w:sz w:val="16"/>
                <w:szCs w:val="16"/>
              </w:rPr>
              <w:t>50</w:t>
            </w:r>
          </w:p>
        </w:tc>
        <w:tc>
          <w:tcPr>
            <w:tcW w:w="494" w:type="pct"/>
          </w:tcPr>
          <w:p w14:paraId="63919165" w14:textId="26F28760" w:rsidR="007A1EB2" w:rsidRPr="00E90B76" w:rsidRDefault="007A1EB2" w:rsidP="0024042B">
            <w:pPr>
              <w:jc w:val="center"/>
              <w:rPr>
                <w:sz w:val="16"/>
                <w:szCs w:val="16"/>
              </w:rPr>
            </w:pPr>
            <w:r w:rsidRPr="00E90B76">
              <w:rPr>
                <w:sz w:val="16"/>
                <w:szCs w:val="16"/>
              </w:rPr>
              <w:t>ENORCHILE</w:t>
            </w:r>
          </w:p>
        </w:tc>
        <w:tc>
          <w:tcPr>
            <w:tcW w:w="560" w:type="pct"/>
          </w:tcPr>
          <w:p w14:paraId="6283C866" w14:textId="41402E77" w:rsidR="007A1EB2" w:rsidRPr="00E90B76" w:rsidRDefault="007A1EB2" w:rsidP="0024042B">
            <w:pPr>
              <w:jc w:val="center"/>
              <w:rPr>
                <w:sz w:val="16"/>
                <w:szCs w:val="16"/>
              </w:rPr>
            </w:pPr>
            <w:r w:rsidRPr="00E90B76">
              <w:rPr>
                <w:sz w:val="16"/>
                <w:szCs w:val="16"/>
              </w:rPr>
              <w:t>Artículo 25.</w:t>
            </w:r>
          </w:p>
        </w:tc>
        <w:tc>
          <w:tcPr>
            <w:tcW w:w="2250" w:type="pct"/>
          </w:tcPr>
          <w:p w14:paraId="74ABE2CB" w14:textId="564354BC" w:rsidR="007A1EB2" w:rsidRPr="00E90B76" w:rsidRDefault="007A1EB2" w:rsidP="0024042B">
            <w:pPr>
              <w:jc w:val="center"/>
              <w:rPr>
                <w:sz w:val="16"/>
                <w:szCs w:val="16"/>
              </w:rPr>
            </w:pPr>
            <w:r w:rsidRPr="00E90B76">
              <w:rPr>
                <w:sz w:val="16"/>
                <w:szCs w:val="16"/>
              </w:rPr>
              <w:t>El Estado de Reserva Estratégica en su definición se condice con los señalado en el presente artículo 25, párrafo primero, donde se indica que se llevará un control estadístico de los estado “operativos”, siendo que el ERE es una condición de manera permanente “no se encuentra disponible para ser convocada”. Claramente si la unidad en ERE no se encuentra disponible para ser convocada es lo opuesto a estar operativa.</w:t>
            </w:r>
          </w:p>
        </w:tc>
        <w:tc>
          <w:tcPr>
            <w:tcW w:w="1560" w:type="pct"/>
          </w:tcPr>
          <w:p w14:paraId="01287B9D" w14:textId="70169167" w:rsidR="007A1EB2" w:rsidRPr="00E90B76" w:rsidRDefault="007A1EB2" w:rsidP="0024042B">
            <w:pPr>
              <w:jc w:val="center"/>
              <w:rPr>
                <w:sz w:val="16"/>
                <w:szCs w:val="16"/>
              </w:rPr>
            </w:pPr>
            <w:r w:rsidRPr="00E90B76">
              <w:rPr>
                <w:sz w:val="16"/>
                <w:szCs w:val="16"/>
              </w:rPr>
              <w:t>Eliminar “considerando, entre ellos, al Estado de Reserva Estratégica,”</w:t>
            </w:r>
          </w:p>
        </w:tc>
      </w:tr>
      <w:tr w:rsidR="007A1EB2" w:rsidRPr="00E90B76" w14:paraId="745ECF20" w14:textId="77777777" w:rsidTr="00A00840">
        <w:trPr>
          <w:trHeight w:val="565"/>
        </w:trPr>
        <w:tc>
          <w:tcPr>
            <w:tcW w:w="136" w:type="pct"/>
            <w:vAlign w:val="center"/>
          </w:tcPr>
          <w:p w14:paraId="66E4EAA0" w14:textId="5102705D" w:rsidR="007A1EB2" w:rsidRPr="00E90B76" w:rsidRDefault="007A1EB2" w:rsidP="00AE3644">
            <w:pPr>
              <w:jc w:val="center"/>
              <w:rPr>
                <w:sz w:val="16"/>
                <w:szCs w:val="16"/>
              </w:rPr>
            </w:pPr>
            <w:r>
              <w:rPr>
                <w:sz w:val="16"/>
                <w:szCs w:val="16"/>
              </w:rPr>
              <w:t>151</w:t>
            </w:r>
          </w:p>
        </w:tc>
        <w:tc>
          <w:tcPr>
            <w:tcW w:w="494" w:type="pct"/>
          </w:tcPr>
          <w:p w14:paraId="7709EAC1" w14:textId="034DF8D4" w:rsidR="007A1EB2" w:rsidRPr="00E90B76" w:rsidRDefault="007A1EB2" w:rsidP="0024042B">
            <w:pPr>
              <w:jc w:val="center"/>
              <w:rPr>
                <w:sz w:val="16"/>
                <w:szCs w:val="16"/>
              </w:rPr>
            </w:pPr>
            <w:r w:rsidRPr="00E90B76">
              <w:rPr>
                <w:sz w:val="16"/>
                <w:szCs w:val="16"/>
              </w:rPr>
              <w:t>ENORCHILE</w:t>
            </w:r>
          </w:p>
        </w:tc>
        <w:tc>
          <w:tcPr>
            <w:tcW w:w="560" w:type="pct"/>
          </w:tcPr>
          <w:p w14:paraId="527FE28D" w14:textId="614F89D2" w:rsidR="007A1EB2" w:rsidRPr="00E90B76" w:rsidRDefault="007A1EB2" w:rsidP="0024042B">
            <w:pPr>
              <w:jc w:val="center"/>
              <w:rPr>
                <w:sz w:val="16"/>
                <w:szCs w:val="16"/>
              </w:rPr>
            </w:pPr>
            <w:r w:rsidRPr="00E90B76">
              <w:rPr>
                <w:sz w:val="16"/>
                <w:szCs w:val="16"/>
              </w:rPr>
              <w:t>Artículo 26, 27, 28, 29, 30, 31 y 32.</w:t>
            </w:r>
          </w:p>
        </w:tc>
        <w:tc>
          <w:tcPr>
            <w:tcW w:w="2250" w:type="pct"/>
          </w:tcPr>
          <w:p w14:paraId="0F231F8E" w14:textId="43672EF5" w:rsidR="007A1EB2" w:rsidRPr="00E90B76" w:rsidRDefault="007A1EB2" w:rsidP="0024042B">
            <w:pPr>
              <w:jc w:val="center"/>
              <w:rPr>
                <w:sz w:val="16"/>
                <w:szCs w:val="16"/>
              </w:rPr>
            </w:pPr>
            <w:r w:rsidRPr="00E90B76">
              <w:rPr>
                <w:sz w:val="16"/>
                <w:szCs w:val="16"/>
              </w:rPr>
              <w:t>Eliminar.</w:t>
            </w:r>
          </w:p>
        </w:tc>
        <w:tc>
          <w:tcPr>
            <w:tcW w:w="1560" w:type="pct"/>
          </w:tcPr>
          <w:p w14:paraId="517E4661" w14:textId="68814C89" w:rsidR="007A1EB2" w:rsidRPr="00E90B76" w:rsidRDefault="007A1EB2" w:rsidP="0024042B">
            <w:pPr>
              <w:jc w:val="center"/>
              <w:rPr>
                <w:sz w:val="16"/>
                <w:szCs w:val="16"/>
              </w:rPr>
            </w:pPr>
            <w:r w:rsidRPr="00E90B76">
              <w:rPr>
                <w:sz w:val="16"/>
                <w:szCs w:val="16"/>
              </w:rPr>
              <w:t>Eliminar Art. 26</w:t>
            </w:r>
          </w:p>
        </w:tc>
      </w:tr>
      <w:tr w:rsidR="007A1EB2" w:rsidRPr="00E90B76" w14:paraId="258A7F63" w14:textId="77777777" w:rsidTr="00A00840">
        <w:trPr>
          <w:trHeight w:val="565"/>
        </w:trPr>
        <w:tc>
          <w:tcPr>
            <w:tcW w:w="136" w:type="pct"/>
            <w:vAlign w:val="center"/>
          </w:tcPr>
          <w:p w14:paraId="743D014C" w14:textId="659D6DB5" w:rsidR="007A1EB2" w:rsidRPr="00E90B76" w:rsidRDefault="007A1EB2" w:rsidP="00AE3644">
            <w:pPr>
              <w:jc w:val="center"/>
              <w:rPr>
                <w:sz w:val="16"/>
                <w:szCs w:val="16"/>
              </w:rPr>
            </w:pPr>
            <w:r w:rsidRPr="00E90B76">
              <w:rPr>
                <w:sz w:val="16"/>
                <w:szCs w:val="16"/>
              </w:rPr>
              <w:t>1</w:t>
            </w:r>
            <w:r>
              <w:rPr>
                <w:sz w:val="16"/>
                <w:szCs w:val="16"/>
              </w:rPr>
              <w:t>52</w:t>
            </w:r>
          </w:p>
        </w:tc>
        <w:tc>
          <w:tcPr>
            <w:tcW w:w="494" w:type="pct"/>
          </w:tcPr>
          <w:p w14:paraId="6367B86B" w14:textId="24B21429" w:rsidR="007A1EB2" w:rsidRPr="00E90B76" w:rsidRDefault="007A1EB2" w:rsidP="0024042B">
            <w:pPr>
              <w:jc w:val="center"/>
              <w:rPr>
                <w:sz w:val="16"/>
                <w:szCs w:val="16"/>
              </w:rPr>
            </w:pPr>
            <w:r w:rsidRPr="00E90B76">
              <w:rPr>
                <w:sz w:val="16"/>
                <w:szCs w:val="16"/>
              </w:rPr>
              <w:t>ENORCHILE</w:t>
            </w:r>
          </w:p>
        </w:tc>
        <w:tc>
          <w:tcPr>
            <w:tcW w:w="560" w:type="pct"/>
          </w:tcPr>
          <w:p w14:paraId="1D1ACBCC" w14:textId="5EBC2D3A" w:rsidR="007A1EB2" w:rsidRPr="00E90B76" w:rsidRDefault="007A1EB2" w:rsidP="0024042B">
            <w:pPr>
              <w:jc w:val="center"/>
              <w:rPr>
                <w:sz w:val="16"/>
                <w:szCs w:val="16"/>
              </w:rPr>
            </w:pPr>
            <w:r w:rsidRPr="00E90B76">
              <w:rPr>
                <w:sz w:val="16"/>
                <w:szCs w:val="16"/>
              </w:rPr>
              <w:t>Artículo 41</w:t>
            </w:r>
          </w:p>
        </w:tc>
        <w:tc>
          <w:tcPr>
            <w:tcW w:w="2250" w:type="pct"/>
          </w:tcPr>
          <w:p w14:paraId="28090C4E" w14:textId="741FFD15" w:rsidR="007A1EB2" w:rsidRPr="00E90B76" w:rsidRDefault="007A1EB2" w:rsidP="0024042B">
            <w:pPr>
              <w:jc w:val="center"/>
              <w:rPr>
                <w:sz w:val="16"/>
                <w:szCs w:val="16"/>
              </w:rPr>
            </w:pPr>
            <w:r w:rsidRPr="00E90B76">
              <w:rPr>
                <w:sz w:val="16"/>
                <w:szCs w:val="16"/>
              </w:rPr>
              <w:t>En este artículo se ejemplifica lo señalado en el Comentario General. Se explicita que la remuneración por suficiencia de cogeneración y ERNC será definida en normativa técnica. Se debe mantener ciertos principios de certeza jurídica para definir temas importantes como lo son los ingresos por potencia. La normativa técnica son documentos de detalle técnico de la regulación, y la adecuada definición de temas como la potencia de suficiencia deben ser contenidas íntegramente al menos a nivel reglamentario.</w:t>
            </w:r>
          </w:p>
        </w:tc>
        <w:tc>
          <w:tcPr>
            <w:tcW w:w="1560" w:type="pct"/>
          </w:tcPr>
          <w:p w14:paraId="7E29D2D7" w14:textId="0A3D07DE" w:rsidR="007A1EB2" w:rsidRPr="00E90B76" w:rsidRDefault="007A1EB2" w:rsidP="0024042B">
            <w:pPr>
              <w:jc w:val="center"/>
              <w:rPr>
                <w:sz w:val="16"/>
                <w:szCs w:val="16"/>
              </w:rPr>
            </w:pPr>
            <w:r w:rsidRPr="00E90B76">
              <w:rPr>
                <w:sz w:val="16"/>
                <w:szCs w:val="16"/>
              </w:rPr>
              <w:t>No aplica.</w:t>
            </w:r>
          </w:p>
        </w:tc>
      </w:tr>
      <w:tr w:rsidR="007A1EB2" w:rsidRPr="00E90B76" w14:paraId="471BABF0" w14:textId="77777777" w:rsidTr="00A00840">
        <w:trPr>
          <w:trHeight w:val="565"/>
        </w:trPr>
        <w:tc>
          <w:tcPr>
            <w:tcW w:w="136" w:type="pct"/>
            <w:vAlign w:val="center"/>
          </w:tcPr>
          <w:p w14:paraId="4D45C76A" w14:textId="6386B55C" w:rsidR="007A1EB2" w:rsidRPr="00E90B76" w:rsidRDefault="007A1EB2" w:rsidP="00AE3644">
            <w:pPr>
              <w:jc w:val="center"/>
              <w:rPr>
                <w:sz w:val="16"/>
                <w:szCs w:val="16"/>
              </w:rPr>
            </w:pPr>
            <w:r>
              <w:rPr>
                <w:sz w:val="16"/>
                <w:szCs w:val="16"/>
              </w:rPr>
              <w:t>153</w:t>
            </w:r>
          </w:p>
        </w:tc>
        <w:tc>
          <w:tcPr>
            <w:tcW w:w="494" w:type="pct"/>
          </w:tcPr>
          <w:p w14:paraId="09000E2B" w14:textId="1E14BB06" w:rsidR="007A1EB2" w:rsidRPr="00E90B76" w:rsidRDefault="007A1EB2" w:rsidP="0024042B">
            <w:pPr>
              <w:jc w:val="center"/>
              <w:rPr>
                <w:sz w:val="16"/>
                <w:szCs w:val="16"/>
              </w:rPr>
            </w:pPr>
            <w:r w:rsidRPr="00E90B76">
              <w:rPr>
                <w:sz w:val="16"/>
                <w:szCs w:val="16"/>
              </w:rPr>
              <w:t>ENORCHILE</w:t>
            </w:r>
          </w:p>
        </w:tc>
        <w:tc>
          <w:tcPr>
            <w:tcW w:w="560" w:type="pct"/>
          </w:tcPr>
          <w:p w14:paraId="622C473C" w14:textId="1C579EB0" w:rsidR="007A1EB2" w:rsidRPr="00E90B76" w:rsidRDefault="007A1EB2" w:rsidP="0024042B">
            <w:pPr>
              <w:jc w:val="center"/>
              <w:rPr>
                <w:sz w:val="16"/>
                <w:szCs w:val="16"/>
              </w:rPr>
            </w:pPr>
            <w:r w:rsidRPr="00E90B76">
              <w:rPr>
                <w:sz w:val="16"/>
                <w:szCs w:val="16"/>
              </w:rPr>
              <w:t>Artículo 58.</w:t>
            </w:r>
          </w:p>
        </w:tc>
        <w:tc>
          <w:tcPr>
            <w:tcW w:w="2250" w:type="pct"/>
          </w:tcPr>
          <w:p w14:paraId="57B5AACD" w14:textId="686F80AE" w:rsidR="007A1EB2" w:rsidRPr="00E90B76" w:rsidRDefault="007A1EB2" w:rsidP="0024042B">
            <w:pPr>
              <w:jc w:val="center"/>
              <w:rPr>
                <w:sz w:val="16"/>
                <w:szCs w:val="16"/>
              </w:rPr>
            </w:pPr>
            <w:r w:rsidRPr="00E90B76">
              <w:rPr>
                <w:sz w:val="16"/>
                <w:szCs w:val="16"/>
              </w:rPr>
              <w:t xml:space="preserve">Los retiros de potencia de centrales con capacidad de almacenamiento deberán ser considerados en el balance de potencia, ya que se está asegurando la seguridad y calidadad de servicio y se está en desmedro del atributo de suficiencia, el cual se estaría afectando en el balance. </w:t>
            </w:r>
          </w:p>
        </w:tc>
        <w:tc>
          <w:tcPr>
            <w:tcW w:w="1560" w:type="pct"/>
          </w:tcPr>
          <w:p w14:paraId="6F666ACA" w14:textId="18A87CA3" w:rsidR="007A1EB2" w:rsidRPr="00E90B76" w:rsidRDefault="007A1EB2" w:rsidP="0024042B">
            <w:pPr>
              <w:jc w:val="center"/>
              <w:rPr>
                <w:sz w:val="16"/>
                <w:szCs w:val="16"/>
              </w:rPr>
            </w:pPr>
            <w:r w:rsidRPr="00E90B76">
              <w:rPr>
                <w:sz w:val="16"/>
                <w:szCs w:val="16"/>
              </w:rPr>
              <w:t>Eliminar “Sin perjuicio de lo anterior, no deberán ser reconocidos como Retiros de Potencia, aquellos retiros instruidos excepcionalmente por el Coordinador a centrales con capacidad de almacenamiento en virtud de la obligación de preservar la seguridad y calidad de servicio, en caso de existir factibilidad técnica para ello.”</w:t>
            </w:r>
          </w:p>
        </w:tc>
      </w:tr>
      <w:tr w:rsidR="007A1EB2" w:rsidRPr="00E90B76" w14:paraId="1084F2B7" w14:textId="77777777" w:rsidTr="00A00840">
        <w:trPr>
          <w:trHeight w:val="565"/>
        </w:trPr>
        <w:tc>
          <w:tcPr>
            <w:tcW w:w="136" w:type="pct"/>
            <w:vAlign w:val="center"/>
          </w:tcPr>
          <w:p w14:paraId="0B9FE70A" w14:textId="41E866E2" w:rsidR="007A1EB2" w:rsidRPr="00E90B76" w:rsidRDefault="007A1EB2" w:rsidP="00AE3644">
            <w:pPr>
              <w:jc w:val="center"/>
              <w:rPr>
                <w:sz w:val="16"/>
                <w:szCs w:val="16"/>
              </w:rPr>
            </w:pPr>
            <w:r w:rsidRPr="00E90B76">
              <w:rPr>
                <w:sz w:val="16"/>
                <w:szCs w:val="16"/>
              </w:rPr>
              <w:t>1</w:t>
            </w:r>
            <w:r>
              <w:rPr>
                <w:sz w:val="16"/>
                <w:szCs w:val="16"/>
              </w:rPr>
              <w:t>54</w:t>
            </w:r>
          </w:p>
        </w:tc>
        <w:tc>
          <w:tcPr>
            <w:tcW w:w="494" w:type="pct"/>
          </w:tcPr>
          <w:p w14:paraId="106F1DBD" w14:textId="417DCE57" w:rsidR="007A1EB2" w:rsidRPr="00E90B76" w:rsidRDefault="007A1EB2" w:rsidP="0024042B">
            <w:pPr>
              <w:jc w:val="center"/>
              <w:rPr>
                <w:sz w:val="16"/>
                <w:szCs w:val="16"/>
              </w:rPr>
            </w:pPr>
            <w:r w:rsidRPr="00E90B76">
              <w:rPr>
                <w:sz w:val="16"/>
                <w:szCs w:val="16"/>
              </w:rPr>
              <w:t>ENORCHILE</w:t>
            </w:r>
          </w:p>
        </w:tc>
        <w:tc>
          <w:tcPr>
            <w:tcW w:w="560" w:type="pct"/>
          </w:tcPr>
          <w:p w14:paraId="11D48A7E" w14:textId="1261AF08" w:rsidR="007A1EB2" w:rsidRPr="00E90B76" w:rsidRDefault="007A1EB2" w:rsidP="0024042B">
            <w:pPr>
              <w:jc w:val="center"/>
              <w:rPr>
                <w:sz w:val="16"/>
                <w:szCs w:val="16"/>
              </w:rPr>
            </w:pPr>
            <w:r w:rsidRPr="00E90B76">
              <w:rPr>
                <w:sz w:val="16"/>
                <w:szCs w:val="16"/>
              </w:rPr>
              <w:t>Comentario General</w:t>
            </w:r>
          </w:p>
        </w:tc>
        <w:tc>
          <w:tcPr>
            <w:tcW w:w="2250" w:type="pct"/>
          </w:tcPr>
          <w:p w14:paraId="48848E10" w14:textId="77777777" w:rsidR="007A1EB2" w:rsidRPr="00E90B76" w:rsidRDefault="007A1EB2">
            <w:pPr>
              <w:jc w:val="both"/>
              <w:rPr>
                <w:sz w:val="16"/>
                <w:szCs w:val="16"/>
              </w:rPr>
            </w:pPr>
            <w:r w:rsidRPr="00E90B76">
              <w:rPr>
                <w:sz w:val="16"/>
                <w:szCs w:val="16"/>
              </w:rPr>
              <w:t xml:space="preserve">Importantes definiciones para el cálculo de las diferentes etapas de la Potencia de Suficiencia se dejan en manos de la Norma Técnica respectiva. En efecto, temas fundamentales para la asignación de potencia de suficiencia se dejan en el rango de Resolución Exenta, siendo temas que definen los ingresos y costos de largo plazo de las empresas generadoras. </w:t>
            </w:r>
          </w:p>
          <w:p w14:paraId="204AD295" w14:textId="77777777" w:rsidR="007A1EB2" w:rsidRPr="00E90B76" w:rsidRDefault="007A1EB2">
            <w:pPr>
              <w:jc w:val="both"/>
              <w:rPr>
                <w:sz w:val="16"/>
                <w:szCs w:val="16"/>
              </w:rPr>
            </w:pPr>
            <w:r w:rsidRPr="00E90B76">
              <w:rPr>
                <w:sz w:val="16"/>
                <w:szCs w:val="16"/>
              </w:rPr>
              <w:t>Es el caso de a potencia inicial de centrales de cogeneración y medios de generación no convencionales, cuya representación se deriva a NT.</w:t>
            </w:r>
          </w:p>
          <w:p w14:paraId="21D1CB68" w14:textId="717D5EA4" w:rsidR="007A1EB2" w:rsidRPr="00E90B76" w:rsidRDefault="007A1EB2" w:rsidP="0024042B">
            <w:pPr>
              <w:jc w:val="center"/>
              <w:rPr>
                <w:sz w:val="16"/>
                <w:szCs w:val="16"/>
              </w:rPr>
            </w:pPr>
            <w:r w:rsidRPr="00E90B76">
              <w:rPr>
                <w:sz w:val="16"/>
                <w:szCs w:val="16"/>
              </w:rPr>
              <w:t>El tratamiento de las características de cada tecnología debe ser igualitario y no discriminatorio, por lo que todas las definiciones deben estar a rango reglamentario, dada la importancia del tema en cuestión.</w:t>
            </w:r>
          </w:p>
        </w:tc>
        <w:tc>
          <w:tcPr>
            <w:tcW w:w="1560" w:type="pct"/>
          </w:tcPr>
          <w:p w14:paraId="08752123" w14:textId="71A4A27A" w:rsidR="007A1EB2" w:rsidRPr="00E90B76" w:rsidRDefault="007A1EB2" w:rsidP="0024042B">
            <w:pPr>
              <w:jc w:val="center"/>
              <w:rPr>
                <w:sz w:val="16"/>
                <w:szCs w:val="16"/>
              </w:rPr>
            </w:pPr>
            <w:r w:rsidRPr="00E90B76">
              <w:rPr>
                <w:sz w:val="16"/>
                <w:szCs w:val="16"/>
              </w:rPr>
              <w:t>No aplica.</w:t>
            </w:r>
          </w:p>
        </w:tc>
      </w:tr>
      <w:tr w:rsidR="007A1EB2" w:rsidRPr="00E90B76" w14:paraId="346A7B4B" w14:textId="77777777" w:rsidTr="00A00840">
        <w:trPr>
          <w:trHeight w:val="565"/>
        </w:trPr>
        <w:tc>
          <w:tcPr>
            <w:tcW w:w="136" w:type="pct"/>
            <w:vAlign w:val="center"/>
          </w:tcPr>
          <w:p w14:paraId="57601665" w14:textId="0BBFCB7D" w:rsidR="007A1EB2" w:rsidRPr="00E90B76" w:rsidRDefault="007A1EB2" w:rsidP="00AE3644">
            <w:pPr>
              <w:jc w:val="center"/>
              <w:rPr>
                <w:sz w:val="16"/>
                <w:szCs w:val="16"/>
              </w:rPr>
            </w:pPr>
            <w:r w:rsidRPr="00E90B76">
              <w:rPr>
                <w:sz w:val="16"/>
                <w:szCs w:val="16"/>
              </w:rPr>
              <w:t>15</w:t>
            </w:r>
            <w:r>
              <w:rPr>
                <w:sz w:val="16"/>
                <w:szCs w:val="16"/>
              </w:rPr>
              <w:t>5</w:t>
            </w:r>
          </w:p>
        </w:tc>
        <w:tc>
          <w:tcPr>
            <w:tcW w:w="494" w:type="pct"/>
          </w:tcPr>
          <w:p w14:paraId="1C47F836" w14:textId="3A006EFC" w:rsidR="007A1EB2" w:rsidRPr="00E90B76" w:rsidRDefault="007A1EB2" w:rsidP="0024042B">
            <w:pPr>
              <w:jc w:val="center"/>
              <w:rPr>
                <w:sz w:val="16"/>
                <w:szCs w:val="16"/>
              </w:rPr>
            </w:pPr>
            <w:r w:rsidRPr="00E90B76">
              <w:rPr>
                <w:sz w:val="16"/>
                <w:szCs w:val="16"/>
              </w:rPr>
              <w:t>ENORCHILE</w:t>
            </w:r>
          </w:p>
        </w:tc>
        <w:tc>
          <w:tcPr>
            <w:tcW w:w="560" w:type="pct"/>
          </w:tcPr>
          <w:p w14:paraId="1009E917" w14:textId="3DAE8D51" w:rsidR="007A1EB2" w:rsidRPr="00E90B76" w:rsidRDefault="007A1EB2" w:rsidP="0024042B">
            <w:pPr>
              <w:jc w:val="center"/>
              <w:rPr>
                <w:sz w:val="16"/>
                <w:szCs w:val="16"/>
              </w:rPr>
            </w:pPr>
            <w:r w:rsidRPr="00E90B76">
              <w:rPr>
                <w:sz w:val="16"/>
                <w:szCs w:val="16"/>
              </w:rPr>
              <w:t>Comentario General</w:t>
            </w:r>
          </w:p>
        </w:tc>
        <w:tc>
          <w:tcPr>
            <w:tcW w:w="2250" w:type="pct"/>
          </w:tcPr>
          <w:p w14:paraId="6C70391C" w14:textId="77777777" w:rsidR="007A1EB2" w:rsidRPr="00E90B76" w:rsidRDefault="007A1EB2">
            <w:pPr>
              <w:pStyle w:val="Default"/>
              <w:jc w:val="both"/>
              <w:rPr>
                <w:rFonts w:asciiTheme="minorHAnsi" w:hAnsiTheme="minorHAnsi" w:cs="Courier New"/>
                <w:color w:val="auto"/>
                <w:sz w:val="16"/>
                <w:szCs w:val="16"/>
              </w:rPr>
            </w:pPr>
            <w:r w:rsidRPr="00E90B76">
              <w:rPr>
                <w:rFonts w:asciiTheme="minorHAnsi" w:hAnsiTheme="minorHAnsi"/>
                <w:sz w:val="16"/>
                <w:szCs w:val="16"/>
              </w:rPr>
              <w:t xml:space="preserve">El Estado de Reserva Estratégica (ERE) es al menos dudoso al momento de poder verificar su aporte a la suficiencia del sistema. De acuerdo con la definición legal, Suficiencia es el </w:t>
            </w:r>
            <w:r w:rsidRPr="00E90B76">
              <w:rPr>
                <w:rFonts w:asciiTheme="minorHAnsi" w:hAnsiTheme="minorHAnsi"/>
                <w:b/>
                <w:bCs/>
                <w:i/>
                <w:iCs/>
                <w:sz w:val="16"/>
                <w:szCs w:val="16"/>
              </w:rPr>
              <w:t xml:space="preserve">“atributo de un sistema eléctrico cuyas instalaciones son adecuadas para abastecer su demanda”. </w:t>
            </w:r>
            <w:r w:rsidRPr="00E90B76">
              <w:rPr>
                <w:rFonts w:asciiTheme="minorHAnsi" w:hAnsiTheme="minorHAnsi"/>
                <w:sz w:val="16"/>
                <w:szCs w:val="16"/>
              </w:rPr>
              <w:t xml:space="preserve">Del mismo modo, el mismo Reglamento define (concepto que no ha sido modificado en esta propuesta) Suficiencia de Potencia como </w:t>
            </w:r>
            <w:r w:rsidRPr="00E90B76">
              <w:rPr>
                <w:rFonts w:asciiTheme="minorHAnsi" w:hAnsiTheme="minorHAnsi"/>
                <w:b/>
                <w:bCs/>
                <w:i/>
                <w:iCs/>
                <w:sz w:val="16"/>
                <w:szCs w:val="16"/>
              </w:rPr>
              <w:t>“</w:t>
            </w:r>
            <w:r w:rsidRPr="00E90B76">
              <w:rPr>
                <w:rFonts w:asciiTheme="minorHAnsi" w:hAnsiTheme="minorHAnsi" w:cstheme="minorBidi"/>
                <w:b/>
                <w:bCs/>
                <w:i/>
                <w:iCs/>
                <w:color w:val="auto"/>
                <w:sz w:val="16"/>
                <w:szCs w:val="16"/>
              </w:rPr>
              <w:t xml:space="preserve">Capacidad de un sistema o subsistema para abastecer la </w:t>
            </w:r>
            <w:r w:rsidRPr="00E90B76">
              <w:rPr>
                <w:rFonts w:asciiTheme="minorHAnsi" w:hAnsiTheme="minorHAnsi" w:cstheme="minorBidi"/>
                <w:b/>
                <w:bCs/>
                <w:i/>
                <w:iCs/>
                <w:color w:val="auto"/>
                <w:sz w:val="16"/>
                <w:szCs w:val="16"/>
                <w:highlight w:val="yellow"/>
              </w:rPr>
              <w:t>Demanda de Punta</w:t>
            </w:r>
            <w:r w:rsidRPr="00E90B76">
              <w:rPr>
                <w:rFonts w:asciiTheme="minorHAnsi" w:hAnsiTheme="minorHAnsi" w:cstheme="minorBidi"/>
                <w:b/>
                <w:bCs/>
                <w:i/>
                <w:iCs/>
                <w:color w:val="auto"/>
                <w:sz w:val="16"/>
                <w:szCs w:val="16"/>
              </w:rPr>
              <w:t>, considerando para cada Unidad Generadora una oferta de potencia confiable en función de la incertidumbre asociada a la disponibilidad del Insumo Principal y Alternativo, la indisponibilidad forzada de las unidades, y la indisponibilidad de las instalaciones que conectan la unidad al Sistema de Transmisión o Distribución. Se expresa como una probabilidad y es igual a uno menos LOLPdm.</w:t>
            </w:r>
            <w:r w:rsidRPr="00E90B76">
              <w:rPr>
                <w:rFonts w:asciiTheme="minorHAnsi" w:hAnsiTheme="minorHAnsi"/>
                <w:b/>
                <w:bCs/>
                <w:i/>
                <w:iCs/>
                <w:sz w:val="16"/>
                <w:szCs w:val="16"/>
              </w:rPr>
              <w:t xml:space="preserve">” </w:t>
            </w:r>
            <w:r w:rsidRPr="00E90B76">
              <w:rPr>
                <w:rFonts w:asciiTheme="minorHAnsi" w:hAnsiTheme="minorHAnsi"/>
                <w:sz w:val="16"/>
                <w:szCs w:val="16"/>
              </w:rPr>
              <w:t xml:space="preserve">Ninguna de estas definiciones es acorde con el ERE, ya que ante el improbable hecho de poder estimar con certeza la ocurrencia de la demanda de punta </w:t>
            </w:r>
            <w:r w:rsidRPr="00E90B76">
              <w:rPr>
                <w:rFonts w:asciiTheme="minorHAnsi" w:hAnsiTheme="minorHAnsi"/>
                <w:b/>
                <w:bCs/>
                <w:i/>
                <w:iCs/>
                <w:sz w:val="16"/>
                <w:szCs w:val="16"/>
                <w:highlight w:val="yellow"/>
              </w:rPr>
              <w:t>(Demanda de Punta</w:t>
            </w:r>
            <w:r w:rsidRPr="00E90B76">
              <w:rPr>
                <w:rFonts w:asciiTheme="minorHAnsi" w:hAnsiTheme="minorHAnsi"/>
                <w:b/>
                <w:bCs/>
                <w:i/>
                <w:iCs/>
                <w:sz w:val="16"/>
                <w:szCs w:val="16"/>
              </w:rPr>
              <w:t>: Demanda promedio de los 52 mayores valores horarios de la curva de carga anual de cada sistema o subsistema.)</w:t>
            </w:r>
            <w:r w:rsidRPr="00E90B76">
              <w:rPr>
                <w:rFonts w:asciiTheme="minorHAnsi" w:hAnsiTheme="minorHAnsi"/>
                <w:sz w:val="16"/>
                <w:szCs w:val="16"/>
              </w:rPr>
              <w:t xml:space="preserve"> no existe la disponibilidad inmediata de dicha unidad para las necesidades de suficiencia del sistema. </w:t>
            </w:r>
          </w:p>
          <w:p w14:paraId="284BDB76" w14:textId="77777777" w:rsidR="007A1EB2" w:rsidRPr="00E90B76" w:rsidRDefault="007A1EB2">
            <w:pPr>
              <w:jc w:val="both"/>
              <w:rPr>
                <w:sz w:val="16"/>
                <w:szCs w:val="16"/>
              </w:rPr>
            </w:pPr>
            <w:r w:rsidRPr="00E90B76">
              <w:rPr>
                <w:sz w:val="16"/>
                <w:szCs w:val="16"/>
              </w:rPr>
              <w:t>Dicho lo anterior, no es posible cuantificar el aporte de suficiencia de una central en dichas condiciones operativas, por lo que la definición del ERE no es acorde con los principios legales y reglamentarios establecidos hasta el momento. Desde otro punto de vista se podría hacer más laxa la definición legal de suficiencia, pretendiendo interpretar que el abastecimiento de la demanda no sea instantáneo, sino de largo plazo. Esto implicaría que centrales en construcción o con fallas reiteradas puedan acceder al pago de suficiencia, argumentando que estarán disponibles en un plazo definido. Esto a todas luces no es el principio que se busca mediante el pago por capacidad.</w:t>
            </w:r>
          </w:p>
          <w:p w14:paraId="012F141D" w14:textId="77777777" w:rsidR="007A1EB2" w:rsidRPr="00E90B76" w:rsidRDefault="007A1EB2">
            <w:pPr>
              <w:jc w:val="both"/>
              <w:rPr>
                <w:sz w:val="16"/>
                <w:szCs w:val="16"/>
              </w:rPr>
            </w:pPr>
            <w:r w:rsidRPr="00E90B76">
              <w:rPr>
                <w:sz w:val="16"/>
                <w:szCs w:val="16"/>
              </w:rPr>
              <w:t>Por otra parte, de acuerdo a lo indicado en su página web, el Ministerio de Energía (</w:t>
            </w:r>
            <w:hyperlink r:id="rId13" w:history="1">
              <w:r w:rsidRPr="00E90B76">
                <w:rPr>
                  <w:rStyle w:val="Hipervnculo"/>
                  <w:sz w:val="16"/>
                  <w:szCs w:val="16"/>
                </w:rPr>
                <w:t>http://www.energia.gob.cl/consultas-publicas/reglamento-de-transferencias-de-potencia</w:t>
              </w:r>
            </w:hyperlink>
            <w:r w:rsidRPr="00E90B76">
              <w:rPr>
                <w:sz w:val="16"/>
                <w:szCs w:val="16"/>
              </w:rPr>
              <w:t>) establece que la incorporación del ERE en el reglamento no tiene otro fin que impulsar el “</w:t>
            </w:r>
            <w:r w:rsidRPr="00E90B76">
              <w:rPr>
                <w:i/>
                <w:iCs/>
                <w:sz w:val="16"/>
                <w:szCs w:val="16"/>
              </w:rPr>
              <w:t>proceso de retiro o reconversión de centrales a carbón, con la meta de retiro total al año 2040, teniendo como objetivo la carbono neutralidad al 2050</w:t>
            </w:r>
            <w:r w:rsidRPr="00E90B76">
              <w:rPr>
                <w:sz w:val="16"/>
                <w:szCs w:val="16"/>
              </w:rPr>
              <w:t>”. La pregunta que cabe con dicha sentencia es si es el mercado de la potencia es el indicado para ser usado como herramienta para el objetivo de descarbonizar la matriz. Y la respuesta es negativa, ya que se pretende dar una señal de desinstalación mediante el pago de un servicio que no se presta (suficiencia), convirtiéndose en una especie de subsidio por parte de los retiros a centrales en proceso de retiro.</w:t>
            </w:r>
          </w:p>
          <w:p w14:paraId="062352A3" w14:textId="77777777" w:rsidR="007A1EB2" w:rsidRPr="00E90B76" w:rsidRDefault="007A1EB2">
            <w:pPr>
              <w:jc w:val="both"/>
              <w:rPr>
                <w:sz w:val="16"/>
                <w:szCs w:val="16"/>
              </w:rPr>
            </w:pPr>
            <w:r w:rsidRPr="00E90B76">
              <w:rPr>
                <w:sz w:val="16"/>
                <w:szCs w:val="16"/>
              </w:rPr>
              <w:t xml:space="preserve">El mecanismo idóneo para implementar el proceso de descarbonización no es usar el mercado de potencia de </w:t>
            </w:r>
            <w:r w:rsidRPr="00E90B76">
              <w:rPr>
                <w:sz w:val="16"/>
                <w:szCs w:val="16"/>
              </w:rPr>
              <w:lastRenderedPageBreak/>
              <w:t>suficiencia, sino poner el desincentivo en el uso de carbón, por ejemplo, a través de impuestos a las emisiones que afecten el costo variable de centrales con altas emisiones, de manera que eso por si solo sea el incentivo a la reconversión, optimización o el cierre definitivo de dichas plantas.</w:t>
            </w:r>
          </w:p>
          <w:p w14:paraId="673FD70B" w14:textId="1425F03D" w:rsidR="007A1EB2" w:rsidRPr="00E90B76" w:rsidRDefault="007A1EB2" w:rsidP="0024042B">
            <w:pPr>
              <w:jc w:val="center"/>
              <w:rPr>
                <w:sz w:val="16"/>
                <w:szCs w:val="16"/>
              </w:rPr>
            </w:pPr>
            <w:r w:rsidRPr="00E90B76">
              <w:rPr>
                <w:sz w:val="16"/>
                <w:szCs w:val="16"/>
              </w:rPr>
              <w:t>El Gobierno tiene una oportunidad única de iniciar el proceso de carbono neutralidad, con el objeto de ser un país sustentable en un par de décadas más, pero debe hacerlo con las herramientas e incentivos adecuados, no afectando mercados ni conceptos que no tienes relación con dicho fin.</w:t>
            </w:r>
          </w:p>
        </w:tc>
        <w:tc>
          <w:tcPr>
            <w:tcW w:w="1560" w:type="pct"/>
          </w:tcPr>
          <w:p w14:paraId="1729A9F9" w14:textId="0E7E1BE7" w:rsidR="007A1EB2" w:rsidRPr="00E90B76" w:rsidRDefault="007A1EB2" w:rsidP="0024042B">
            <w:pPr>
              <w:jc w:val="center"/>
              <w:rPr>
                <w:sz w:val="16"/>
                <w:szCs w:val="16"/>
              </w:rPr>
            </w:pPr>
            <w:r w:rsidRPr="00E90B76">
              <w:rPr>
                <w:sz w:val="16"/>
                <w:szCs w:val="16"/>
              </w:rPr>
              <w:lastRenderedPageBreak/>
              <w:t>No aplica.</w:t>
            </w:r>
          </w:p>
        </w:tc>
      </w:tr>
      <w:tr w:rsidR="007A1EB2" w:rsidRPr="00E90B76" w14:paraId="0918FDD6" w14:textId="77777777" w:rsidTr="00A00840">
        <w:trPr>
          <w:trHeight w:val="565"/>
        </w:trPr>
        <w:tc>
          <w:tcPr>
            <w:tcW w:w="136" w:type="pct"/>
            <w:vAlign w:val="center"/>
          </w:tcPr>
          <w:p w14:paraId="7408AACF" w14:textId="57EE36A7" w:rsidR="007A1EB2" w:rsidRPr="00E90B76" w:rsidRDefault="007A1EB2" w:rsidP="00AE3644">
            <w:pPr>
              <w:jc w:val="center"/>
              <w:rPr>
                <w:sz w:val="16"/>
                <w:szCs w:val="16"/>
              </w:rPr>
            </w:pPr>
            <w:r w:rsidRPr="00E90B76">
              <w:rPr>
                <w:sz w:val="16"/>
                <w:szCs w:val="16"/>
              </w:rPr>
              <w:lastRenderedPageBreak/>
              <w:t>15</w:t>
            </w:r>
            <w:r>
              <w:rPr>
                <w:sz w:val="16"/>
                <w:szCs w:val="16"/>
              </w:rPr>
              <w:t>6</w:t>
            </w:r>
          </w:p>
        </w:tc>
        <w:tc>
          <w:tcPr>
            <w:tcW w:w="494" w:type="pct"/>
          </w:tcPr>
          <w:p w14:paraId="0B8DBABE" w14:textId="228B8DA8" w:rsidR="007A1EB2" w:rsidRPr="00E90B76" w:rsidRDefault="007A1EB2" w:rsidP="0024042B">
            <w:pPr>
              <w:jc w:val="center"/>
              <w:rPr>
                <w:sz w:val="16"/>
                <w:szCs w:val="16"/>
              </w:rPr>
            </w:pPr>
            <w:r w:rsidRPr="00E90B76">
              <w:rPr>
                <w:sz w:val="16"/>
                <w:szCs w:val="16"/>
              </w:rPr>
              <w:t>ENORCHILE</w:t>
            </w:r>
          </w:p>
        </w:tc>
        <w:tc>
          <w:tcPr>
            <w:tcW w:w="560" w:type="pct"/>
          </w:tcPr>
          <w:p w14:paraId="5741C218" w14:textId="5EC61A3C" w:rsidR="007A1EB2" w:rsidRPr="00E90B76" w:rsidRDefault="007A1EB2" w:rsidP="0024042B">
            <w:pPr>
              <w:jc w:val="center"/>
              <w:rPr>
                <w:sz w:val="16"/>
                <w:szCs w:val="16"/>
              </w:rPr>
            </w:pPr>
            <w:r w:rsidRPr="00E90B76">
              <w:rPr>
                <w:sz w:val="16"/>
                <w:szCs w:val="16"/>
              </w:rPr>
              <w:t>Artículo 62</w:t>
            </w:r>
          </w:p>
        </w:tc>
        <w:tc>
          <w:tcPr>
            <w:tcW w:w="2250" w:type="pct"/>
          </w:tcPr>
          <w:p w14:paraId="70E968A7" w14:textId="77777777" w:rsidR="007A1EB2" w:rsidRPr="00E90B76" w:rsidRDefault="007A1EB2">
            <w:pPr>
              <w:jc w:val="both"/>
              <w:rPr>
                <w:sz w:val="16"/>
                <w:szCs w:val="16"/>
              </w:rPr>
            </w:pPr>
            <w:r w:rsidRPr="00E90B76">
              <w:rPr>
                <w:sz w:val="16"/>
                <w:szCs w:val="16"/>
              </w:rPr>
              <w:t>En el vigente reglamento se define explícitamente un modelo de 2 estados para cuantificar la indisponibilidad forzada de una unidad generadora. Esta definición no expresa de manera adecuada la disponibilidad de centrales, siendo necesario al menos cuatro estados (de acuerdo con literatura internacional) para representar adecuadamente dicho indicador.</w:t>
            </w:r>
          </w:p>
          <w:p w14:paraId="10BFFFF8" w14:textId="4560CE59" w:rsidR="007A1EB2" w:rsidRPr="00E90B76" w:rsidRDefault="007A1EB2" w:rsidP="0024042B">
            <w:pPr>
              <w:jc w:val="center"/>
              <w:rPr>
                <w:sz w:val="16"/>
                <w:szCs w:val="16"/>
              </w:rPr>
            </w:pPr>
            <w:r w:rsidRPr="00E90B76">
              <w:rPr>
                <w:sz w:val="16"/>
                <w:szCs w:val="16"/>
              </w:rPr>
              <w:t xml:space="preserve">El actual borrador deriva a la NT la definición de los estados que representan la indisponibilidad, pero es necesaria mayor certeza reglamentaria para que la NT cumpla con su objetivo. </w:t>
            </w:r>
          </w:p>
        </w:tc>
        <w:tc>
          <w:tcPr>
            <w:tcW w:w="1560" w:type="pct"/>
          </w:tcPr>
          <w:p w14:paraId="30CB7A20" w14:textId="2DD8F397" w:rsidR="007A1EB2" w:rsidRPr="00E90B76" w:rsidRDefault="007A1EB2" w:rsidP="0024042B">
            <w:pPr>
              <w:jc w:val="center"/>
              <w:rPr>
                <w:sz w:val="16"/>
                <w:szCs w:val="16"/>
              </w:rPr>
            </w:pPr>
            <w:r w:rsidRPr="00E90B76">
              <w:rPr>
                <w:sz w:val="16"/>
                <w:szCs w:val="16"/>
              </w:rPr>
              <w:t>Especificar la necesidad de más estados, o al menos identificar conceptualmente los principios que deben representar los estados a definir por la NT.</w:t>
            </w:r>
          </w:p>
        </w:tc>
      </w:tr>
      <w:tr w:rsidR="007A1EB2" w:rsidRPr="00E90B76" w14:paraId="095119E4" w14:textId="77777777" w:rsidTr="00A00840">
        <w:trPr>
          <w:trHeight w:val="565"/>
        </w:trPr>
        <w:tc>
          <w:tcPr>
            <w:tcW w:w="136" w:type="pct"/>
            <w:vAlign w:val="center"/>
          </w:tcPr>
          <w:p w14:paraId="1ECEB6E9" w14:textId="68B38001" w:rsidR="007A1EB2" w:rsidRPr="00E90B76" w:rsidRDefault="007A1EB2" w:rsidP="00AE3644">
            <w:pPr>
              <w:jc w:val="center"/>
              <w:rPr>
                <w:sz w:val="16"/>
                <w:szCs w:val="16"/>
              </w:rPr>
            </w:pPr>
            <w:r w:rsidRPr="00E90B76">
              <w:rPr>
                <w:sz w:val="16"/>
                <w:szCs w:val="16"/>
              </w:rPr>
              <w:t>15</w:t>
            </w:r>
            <w:r>
              <w:rPr>
                <w:sz w:val="16"/>
                <w:szCs w:val="16"/>
              </w:rPr>
              <w:t>7</w:t>
            </w:r>
          </w:p>
        </w:tc>
        <w:tc>
          <w:tcPr>
            <w:tcW w:w="494" w:type="pct"/>
            <w:vAlign w:val="center"/>
          </w:tcPr>
          <w:p w14:paraId="7B4BDD03" w14:textId="501E9A5C" w:rsidR="007A1EB2" w:rsidRPr="00E90B76" w:rsidRDefault="007A1EB2" w:rsidP="0024042B">
            <w:pPr>
              <w:jc w:val="center"/>
              <w:rPr>
                <w:sz w:val="16"/>
                <w:szCs w:val="16"/>
              </w:rPr>
            </w:pPr>
            <w:r w:rsidRPr="00E90B76">
              <w:rPr>
                <w:sz w:val="16"/>
                <w:szCs w:val="16"/>
              </w:rPr>
              <w:t>Engie</w:t>
            </w:r>
          </w:p>
        </w:tc>
        <w:tc>
          <w:tcPr>
            <w:tcW w:w="560" w:type="pct"/>
            <w:vAlign w:val="center"/>
          </w:tcPr>
          <w:p w14:paraId="286AAA29" w14:textId="41149230" w:rsidR="007A1EB2" w:rsidRPr="00E90B76" w:rsidRDefault="007A1EB2" w:rsidP="0024042B">
            <w:pPr>
              <w:jc w:val="center"/>
              <w:rPr>
                <w:sz w:val="16"/>
                <w:szCs w:val="16"/>
              </w:rPr>
            </w:pPr>
            <w:r w:rsidRPr="00E90B76">
              <w:rPr>
                <w:sz w:val="16"/>
                <w:szCs w:val="16"/>
              </w:rPr>
              <w:t>Artículo 4°</w:t>
            </w:r>
          </w:p>
        </w:tc>
        <w:tc>
          <w:tcPr>
            <w:tcW w:w="2250" w:type="pct"/>
          </w:tcPr>
          <w:p w14:paraId="4D392250" w14:textId="77777777" w:rsidR="007A1EB2" w:rsidRPr="00E90B76" w:rsidRDefault="007A1EB2">
            <w:pPr>
              <w:jc w:val="both"/>
              <w:rPr>
                <w:sz w:val="16"/>
                <w:szCs w:val="16"/>
              </w:rPr>
            </w:pPr>
            <w:r w:rsidRPr="00E90B76">
              <w:rPr>
                <w:sz w:val="16"/>
                <w:szCs w:val="16"/>
              </w:rPr>
              <w:t>En el segundo inciso del artículo se establece para la comunicación del pago definitivo de las transferencias de potencia por parte del Coordinador, el último día de marzo del año siguiente del Año de Cálculo.</w:t>
            </w:r>
          </w:p>
          <w:p w14:paraId="23E63FF7" w14:textId="77777777" w:rsidR="007A1EB2" w:rsidRPr="00E90B76" w:rsidRDefault="007A1EB2">
            <w:pPr>
              <w:jc w:val="both"/>
              <w:rPr>
                <w:sz w:val="16"/>
                <w:szCs w:val="16"/>
              </w:rPr>
            </w:pPr>
            <w:r w:rsidRPr="00E90B76">
              <w:rPr>
                <w:sz w:val="16"/>
                <w:szCs w:val="16"/>
              </w:rPr>
              <w:t>Se considera que contar con la información de los pagos definitivos a tres meses del inicio de año es un plazo demasiado extenso, producto de las revisiones necesarias de la información del cuadro de pago, los cálculos de respaldo y la ejecución de los pagos entre las empresas. Por lo anterior, se solicita mantener los plazos señalados en la versión actualmente vigente del reglamento.</w:t>
            </w:r>
          </w:p>
          <w:p w14:paraId="5330A598" w14:textId="77777777" w:rsidR="007A1EB2" w:rsidRPr="00E90B76" w:rsidRDefault="007A1EB2">
            <w:pPr>
              <w:jc w:val="both"/>
              <w:rPr>
                <w:sz w:val="16"/>
                <w:szCs w:val="16"/>
              </w:rPr>
            </w:pPr>
          </w:p>
          <w:p w14:paraId="0C4DA146" w14:textId="77777777" w:rsidR="007A1EB2" w:rsidRPr="00E90B76" w:rsidRDefault="007A1EB2">
            <w:pPr>
              <w:jc w:val="both"/>
              <w:rPr>
                <w:sz w:val="16"/>
                <w:szCs w:val="16"/>
              </w:rPr>
            </w:pPr>
            <w:r w:rsidRPr="00E90B76">
              <w:rPr>
                <w:sz w:val="16"/>
                <w:szCs w:val="16"/>
              </w:rPr>
              <w:t>Adicionalmente, para una revisión oportuna de los pagos definitivos por parte de las empresas, es necesario contar mensualmente con la actualización de los pagos mensuales. Para ello es necesario que el Coordinador ponga a disposición de forma mensual dicha información.</w:t>
            </w:r>
          </w:p>
          <w:p w14:paraId="1F0EBA4B" w14:textId="77777777" w:rsidR="007A1EB2" w:rsidRPr="00E90B76" w:rsidRDefault="007A1EB2" w:rsidP="0024042B">
            <w:pPr>
              <w:jc w:val="center"/>
              <w:rPr>
                <w:sz w:val="16"/>
                <w:szCs w:val="16"/>
              </w:rPr>
            </w:pPr>
          </w:p>
        </w:tc>
        <w:tc>
          <w:tcPr>
            <w:tcW w:w="1560" w:type="pct"/>
          </w:tcPr>
          <w:p w14:paraId="1930A0DF" w14:textId="77777777" w:rsidR="007A1EB2" w:rsidRPr="00E90B76" w:rsidRDefault="007A1EB2">
            <w:pPr>
              <w:jc w:val="both"/>
              <w:rPr>
                <w:sz w:val="16"/>
                <w:szCs w:val="16"/>
              </w:rPr>
            </w:pPr>
            <w:r w:rsidRPr="00E90B76">
              <w:rPr>
                <w:sz w:val="16"/>
                <w:szCs w:val="16"/>
              </w:rPr>
              <w:t>En primer inciso:</w:t>
            </w:r>
          </w:p>
          <w:p w14:paraId="79984574" w14:textId="77777777" w:rsidR="007A1EB2" w:rsidRPr="00E90B76" w:rsidRDefault="007A1EB2">
            <w:pPr>
              <w:jc w:val="both"/>
              <w:rPr>
                <w:sz w:val="16"/>
                <w:szCs w:val="16"/>
              </w:rPr>
            </w:pPr>
            <w:r w:rsidRPr="00E90B76">
              <w:rPr>
                <w:sz w:val="16"/>
                <w:szCs w:val="16"/>
              </w:rPr>
              <w:t>“</w:t>
            </w:r>
            <w:r w:rsidRPr="00E90B76">
              <w:rPr>
                <w:i/>
                <w:sz w:val="16"/>
                <w:szCs w:val="16"/>
              </w:rPr>
              <w:t xml:space="preserve">El cálculo preliminar, y los pagos correspondientes, </w:t>
            </w:r>
            <w:r w:rsidRPr="00E90B76">
              <w:rPr>
                <w:i/>
                <w:color w:val="000000" w:themeColor="text1"/>
                <w:sz w:val="16"/>
                <w:szCs w:val="16"/>
              </w:rPr>
              <w:t xml:space="preserve">deberán </w:t>
            </w:r>
            <w:r w:rsidRPr="00E90B76">
              <w:rPr>
                <w:i/>
                <w:sz w:val="16"/>
                <w:szCs w:val="16"/>
              </w:rPr>
              <w:t>ser actualizados mensualmente por el Coordinador, durante el Año de Cálculo, en conformidad a las condiciones establecidas en la respectiva norma técnica</w:t>
            </w:r>
            <w:r w:rsidRPr="00E90B76">
              <w:rPr>
                <w:sz w:val="16"/>
                <w:szCs w:val="16"/>
              </w:rPr>
              <w:t>”.</w:t>
            </w:r>
          </w:p>
          <w:p w14:paraId="61AD670E" w14:textId="77777777" w:rsidR="007A1EB2" w:rsidRPr="00E90B76" w:rsidRDefault="007A1EB2">
            <w:pPr>
              <w:jc w:val="both"/>
              <w:rPr>
                <w:sz w:val="16"/>
                <w:szCs w:val="16"/>
              </w:rPr>
            </w:pPr>
          </w:p>
          <w:p w14:paraId="54575DED" w14:textId="77777777" w:rsidR="007A1EB2" w:rsidRPr="00E90B76" w:rsidRDefault="007A1EB2">
            <w:pPr>
              <w:jc w:val="both"/>
              <w:rPr>
                <w:sz w:val="16"/>
                <w:szCs w:val="16"/>
              </w:rPr>
            </w:pPr>
          </w:p>
          <w:p w14:paraId="36BB1EC5" w14:textId="77777777" w:rsidR="007A1EB2" w:rsidRPr="00E90B76" w:rsidRDefault="007A1EB2">
            <w:pPr>
              <w:jc w:val="both"/>
              <w:rPr>
                <w:sz w:val="16"/>
                <w:szCs w:val="16"/>
              </w:rPr>
            </w:pPr>
            <w:r w:rsidRPr="00E90B76">
              <w:rPr>
                <w:sz w:val="16"/>
                <w:szCs w:val="16"/>
              </w:rPr>
              <w:t>En segundo inciso:</w:t>
            </w:r>
          </w:p>
          <w:p w14:paraId="130D8918" w14:textId="439844F5" w:rsidR="007A1EB2" w:rsidRPr="00E90B76" w:rsidRDefault="007A1EB2" w:rsidP="0024042B">
            <w:pPr>
              <w:jc w:val="center"/>
              <w:rPr>
                <w:sz w:val="16"/>
                <w:szCs w:val="16"/>
              </w:rPr>
            </w:pPr>
            <w:r w:rsidRPr="00E90B76">
              <w:rPr>
                <w:sz w:val="16"/>
                <w:szCs w:val="16"/>
              </w:rPr>
              <w:t>“</w:t>
            </w:r>
            <w:r w:rsidRPr="00E90B76">
              <w:rPr>
                <w:i/>
                <w:sz w:val="16"/>
                <w:szCs w:val="16"/>
              </w:rPr>
              <w:t>Una vez transcurrido el Año en Curso, el Coordinador deberá comunicar el cálculo definitivo de las transferencias de potencia, a más tardar el último día del mes de enero…”.</w:t>
            </w:r>
          </w:p>
        </w:tc>
      </w:tr>
      <w:tr w:rsidR="007A1EB2" w:rsidRPr="00E90B76" w14:paraId="7F17680B" w14:textId="77777777" w:rsidTr="00A00840">
        <w:trPr>
          <w:trHeight w:val="565"/>
        </w:trPr>
        <w:tc>
          <w:tcPr>
            <w:tcW w:w="136" w:type="pct"/>
            <w:vAlign w:val="center"/>
          </w:tcPr>
          <w:p w14:paraId="075AEDD6" w14:textId="49429050" w:rsidR="007A1EB2" w:rsidRPr="00E90B76" w:rsidRDefault="007A1EB2" w:rsidP="00AE3644">
            <w:pPr>
              <w:jc w:val="center"/>
              <w:rPr>
                <w:sz w:val="16"/>
                <w:szCs w:val="16"/>
              </w:rPr>
            </w:pPr>
            <w:r w:rsidRPr="00E90B76">
              <w:rPr>
                <w:sz w:val="16"/>
                <w:szCs w:val="16"/>
              </w:rPr>
              <w:t>15</w:t>
            </w:r>
            <w:r>
              <w:rPr>
                <w:sz w:val="16"/>
                <w:szCs w:val="16"/>
              </w:rPr>
              <w:t>8</w:t>
            </w:r>
          </w:p>
        </w:tc>
        <w:tc>
          <w:tcPr>
            <w:tcW w:w="494" w:type="pct"/>
            <w:vAlign w:val="center"/>
          </w:tcPr>
          <w:p w14:paraId="4662F273" w14:textId="0E925830" w:rsidR="007A1EB2" w:rsidRPr="00E90B76" w:rsidRDefault="007A1EB2" w:rsidP="0024042B">
            <w:pPr>
              <w:jc w:val="center"/>
              <w:rPr>
                <w:sz w:val="16"/>
                <w:szCs w:val="16"/>
              </w:rPr>
            </w:pPr>
            <w:r w:rsidRPr="00E90B76">
              <w:rPr>
                <w:sz w:val="16"/>
                <w:szCs w:val="16"/>
              </w:rPr>
              <w:t>Engie</w:t>
            </w:r>
          </w:p>
        </w:tc>
        <w:tc>
          <w:tcPr>
            <w:tcW w:w="560" w:type="pct"/>
            <w:vAlign w:val="center"/>
          </w:tcPr>
          <w:p w14:paraId="5CFBF919" w14:textId="1F4DF56B" w:rsidR="007A1EB2" w:rsidRPr="00E90B76" w:rsidRDefault="007A1EB2" w:rsidP="0024042B">
            <w:pPr>
              <w:jc w:val="center"/>
              <w:rPr>
                <w:sz w:val="16"/>
                <w:szCs w:val="16"/>
              </w:rPr>
            </w:pPr>
            <w:r w:rsidRPr="00E90B76">
              <w:rPr>
                <w:sz w:val="16"/>
                <w:szCs w:val="16"/>
              </w:rPr>
              <w:t>Artículo 12°</w:t>
            </w:r>
          </w:p>
        </w:tc>
        <w:tc>
          <w:tcPr>
            <w:tcW w:w="2250" w:type="pct"/>
          </w:tcPr>
          <w:p w14:paraId="0CCCC465" w14:textId="77777777" w:rsidR="007A1EB2" w:rsidRPr="00E90B76" w:rsidRDefault="007A1EB2">
            <w:pPr>
              <w:jc w:val="both"/>
              <w:rPr>
                <w:sz w:val="16"/>
                <w:szCs w:val="16"/>
              </w:rPr>
            </w:pPr>
            <w:r w:rsidRPr="00E90B76">
              <w:rPr>
                <w:sz w:val="16"/>
                <w:szCs w:val="16"/>
              </w:rPr>
              <w:t>Se señala en el artículo que la información de las bases de datos utilizada para determinar la Potencia de Suficiencia y balance de inyecciones y retiros debe ser publicada por el Coordinador los primeros cinco días del mes de abril de cada año.</w:t>
            </w:r>
          </w:p>
          <w:p w14:paraId="49900D52" w14:textId="269704D9" w:rsidR="007A1EB2" w:rsidRPr="00E90B76" w:rsidRDefault="007A1EB2" w:rsidP="0024042B">
            <w:pPr>
              <w:jc w:val="center"/>
              <w:rPr>
                <w:sz w:val="16"/>
                <w:szCs w:val="16"/>
              </w:rPr>
            </w:pPr>
            <w:r w:rsidRPr="00E90B76">
              <w:rPr>
                <w:sz w:val="16"/>
                <w:szCs w:val="16"/>
              </w:rPr>
              <w:t>En atención a la observación anterior y para que las empresas dispongan de la información necesaria para revisar los cálculos de los pagos definitivos, es necesario que el plazo máximo para la publicación de las bases de datos sean los cinco primeros días de febrero.</w:t>
            </w:r>
          </w:p>
        </w:tc>
        <w:tc>
          <w:tcPr>
            <w:tcW w:w="1560" w:type="pct"/>
          </w:tcPr>
          <w:p w14:paraId="365BE971" w14:textId="0AA1CE7B" w:rsidR="007A1EB2" w:rsidRPr="00E90B76" w:rsidRDefault="007A1EB2" w:rsidP="0024042B">
            <w:pPr>
              <w:jc w:val="center"/>
              <w:rPr>
                <w:sz w:val="16"/>
                <w:szCs w:val="16"/>
              </w:rPr>
            </w:pPr>
            <w:r w:rsidRPr="00E90B76">
              <w:rPr>
                <w:i/>
                <w:sz w:val="16"/>
                <w:szCs w:val="16"/>
              </w:rPr>
              <w:t>“Dentro de los primeros cinco días del mes de febrero de cada año, el Coordinador deberá hacer pública las bases de cálculo y antecedentes utilizados para determinar la Potencia de Suficiencia y el balance de inyecciones y retiros a que se refieren el Título III, Título IV y Título V del presente reglamento”.</w:t>
            </w:r>
          </w:p>
        </w:tc>
      </w:tr>
      <w:tr w:rsidR="007A1EB2" w:rsidRPr="00E90B76" w14:paraId="65877776" w14:textId="77777777" w:rsidTr="00A00840">
        <w:trPr>
          <w:trHeight w:val="565"/>
        </w:trPr>
        <w:tc>
          <w:tcPr>
            <w:tcW w:w="136" w:type="pct"/>
            <w:vAlign w:val="center"/>
          </w:tcPr>
          <w:p w14:paraId="3FFF5F96" w14:textId="19A720C3" w:rsidR="007A1EB2" w:rsidRPr="00E90B76" w:rsidRDefault="007A1EB2" w:rsidP="00AE3644">
            <w:pPr>
              <w:jc w:val="center"/>
              <w:rPr>
                <w:sz w:val="16"/>
                <w:szCs w:val="16"/>
              </w:rPr>
            </w:pPr>
            <w:r w:rsidRPr="00E90B76">
              <w:rPr>
                <w:sz w:val="16"/>
                <w:szCs w:val="16"/>
              </w:rPr>
              <w:t>15</w:t>
            </w:r>
            <w:r>
              <w:rPr>
                <w:sz w:val="16"/>
                <w:szCs w:val="16"/>
              </w:rPr>
              <w:t>9</w:t>
            </w:r>
          </w:p>
        </w:tc>
        <w:tc>
          <w:tcPr>
            <w:tcW w:w="494" w:type="pct"/>
            <w:vAlign w:val="center"/>
          </w:tcPr>
          <w:p w14:paraId="4302E56B" w14:textId="1258C80C" w:rsidR="007A1EB2" w:rsidRPr="00E90B76" w:rsidRDefault="007A1EB2" w:rsidP="0024042B">
            <w:pPr>
              <w:jc w:val="center"/>
              <w:rPr>
                <w:sz w:val="16"/>
                <w:szCs w:val="16"/>
              </w:rPr>
            </w:pPr>
            <w:r w:rsidRPr="00E90B76">
              <w:rPr>
                <w:sz w:val="16"/>
                <w:szCs w:val="16"/>
              </w:rPr>
              <w:t>Engie</w:t>
            </w:r>
          </w:p>
        </w:tc>
        <w:tc>
          <w:tcPr>
            <w:tcW w:w="560" w:type="pct"/>
            <w:vAlign w:val="center"/>
          </w:tcPr>
          <w:p w14:paraId="6128113C" w14:textId="72FF2DAD" w:rsidR="007A1EB2" w:rsidRPr="00E90B76" w:rsidRDefault="007A1EB2" w:rsidP="0024042B">
            <w:pPr>
              <w:jc w:val="center"/>
              <w:rPr>
                <w:sz w:val="16"/>
                <w:szCs w:val="16"/>
              </w:rPr>
            </w:pPr>
            <w:r w:rsidRPr="00E90B76">
              <w:rPr>
                <w:sz w:val="16"/>
                <w:szCs w:val="16"/>
              </w:rPr>
              <w:t>Artículo 13°, letras c), d), e) y s)</w:t>
            </w:r>
          </w:p>
        </w:tc>
        <w:tc>
          <w:tcPr>
            <w:tcW w:w="2250" w:type="pct"/>
          </w:tcPr>
          <w:p w14:paraId="42884454" w14:textId="77777777" w:rsidR="007A1EB2" w:rsidRPr="00E90B76" w:rsidRDefault="007A1EB2">
            <w:pPr>
              <w:jc w:val="both"/>
              <w:rPr>
                <w:sz w:val="16"/>
                <w:szCs w:val="16"/>
              </w:rPr>
            </w:pPr>
            <w:r w:rsidRPr="00E90B76">
              <w:rPr>
                <w:sz w:val="16"/>
                <w:szCs w:val="16"/>
              </w:rPr>
              <w:t>El Ministerio de Energía ha comunicado que durante el presente año se llevará a cabo la discusión y modificación de la regulación producto de la Estrategia de Flexibilidad. Específicamente, se ha señalado que se modificaran el Reglamento de Coordinación de la Operación, el Reglamento de Transferencia de Potencia, la Norma Técnica de Transferencia de Potencia entre otros documentos regulatorios.</w:t>
            </w:r>
          </w:p>
          <w:p w14:paraId="00B21560" w14:textId="77777777" w:rsidR="007A1EB2" w:rsidRPr="00E90B76" w:rsidRDefault="007A1EB2">
            <w:pPr>
              <w:jc w:val="both"/>
              <w:rPr>
                <w:sz w:val="16"/>
                <w:szCs w:val="16"/>
              </w:rPr>
            </w:pPr>
          </w:p>
          <w:p w14:paraId="4AEAA298" w14:textId="77777777" w:rsidR="007A1EB2" w:rsidRPr="00E90B76" w:rsidRDefault="007A1EB2">
            <w:pPr>
              <w:jc w:val="both"/>
              <w:rPr>
                <w:sz w:val="16"/>
                <w:szCs w:val="16"/>
              </w:rPr>
            </w:pPr>
            <w:r w:rsidRPr="00E90B76">
              <w:rPr>
                <w:sz w:val="16"/>
                <w:szCs w:val="16"/>
              </w:rPr>
              <w:t>Producto del trabajo y reuniones que se realizarán por las modificaciones de los reglamentos indicados en el marco de la Estrategia de Flexibilidad, se considera innecesario incluir las definiciones de: Central con Almacenamiento por Bombeo, Central Renovable con Capacidad de Almacenamiento, Central Renovable con Capacidad de Regulación y Sistema de Almacenamiento de Energía, toda vez que la instancia para la discusión de las definiciones y alcance de los Sistema de Almacenamiento, para efectos de balance de transferencia de potencia y su aporte a la flexibilidad del sistema, será parte relevante de las modificaciones que se harán en los reglamentos antes indicados (entre ellos, el reglamento de transferencia de potencia), debido a las reuniones de trabajo, análisis o estudios específicos que se llevarán a cabo por la implementación de la Estrategia de Flexibilidad.</w:t>
            </w:r>
          </w:p>
          <w:p w14:paraId="592A230E" w14:textId="77777777" w:rsidR="007A1EB2" w:rsidRPr="00E90B76" w:rsidRDefault="007A1EB2" w:rsidP="0024042B">
            <w:pPr>
              <w:jc w:val="center"/>
              <w:rPr>
                <w:sz w:val="16"/>
                <w:szCs w:val="16"/>
              </w:rPr>
            </w:pPr>
          </w:p>
        </w:tc>
        <w:tc>
          <w:tcPr>
            <w:tcW w:w="1560" w:type="pct"/>
          </w:tcPr>
          <w:p w14:paraId="408FBE61" w14:textId="266C8D32" w:rsidR="007A1EB2" w:rsidRPr="00E90B76" w:rsidRDefault="007A1EB2" w:rsidP="0024042B">
            <w:pPr>
              <w:jc w:val="center"/>
              <w:rPr>
                <w:sz w:val="16"/>
                <w:szCs w:val="16"/>
              </w:rPr>
            </w:pPr>
            <w:r w:rsidRPr="00E90B76">
              <w:rPr>
                <w:sz w:val="16"/>
                <w:szCs w:val="16"/>
              </w:rPr>
              <w:t>Eliminar las definiciones de los puntos c), d), e).y s).</w:t>
            </w:r>
          </w:p>
        </w:tc>
      </w:tr>
      <w:tr w:rsidR="007A1EB2" w:rsidRPr="00E90B76" w14:paraId="7260A8DA" w14:textId="77777777" w:rsidTr="00A00840">
        <w:trPr>
          <w:trHeight w:val="565"/>
        </w:trPr>
        <w:tc>
          <w:tcPr>
            <w:tcW w:w="136" w:type="pct"/>
            <w:vAlign w:val="center"/>
          </w:tcPr>
          <w:p w14:paraId="18FEDD1C" w14:textId="3BA08832" w:rsidR="007A1EB2" w:rsidRPr="00E90B76" w:rsidRDefault="007A1EB2" w:rsidP="00AE3644">
            <w:pPr>
              <w:jc w:val="center"/>
              <w:rPr>
                <w:sz w:val="16"/>
                <w:szCs w:val="16"/>
              </w:rPr>
            </w:pPr>
            <w:r w:rsidRPr="00E90B76">
              <w:rPr>
                <w:sz w:val="16"/>
                <w:szCs w:val="16"/>
              </w:rPr>
              <w:t>1</w:t>
            </w:r>
            <w:r>
              <w:rPr>
                <w:sz w:val="16"/>
                <w:szCs w:val="16"/>
              </w:rPr>
              <w:t>60</w:t>
            </w:r>
          </w:p>
        </w:tc>
        <w:tc>
          <w:tcPr>
            <w:tcW w:w="494" w:type="pct"/>
            <w:vAlign w:val="center"/>
          </w:tcPr>
          <w:p w14:paraId="04753C97" w14:textId="73542467" w:rsidR="007A1EB2" w:rsidRPr="00E90B76" w:rsidRDefault="007A1EB2" w:rsidP="0024042B">
            <w:pPr>
              <w:jc w:val="center"/>
              <w:rPr>
                <w:sz w:val="16"/>
                <w:szCs w:val="16"/>
              </w:rPr>
            </w:pPr>
            <w:r w:rsidRPr="00E90B76">
              <w:rPr>
                <w:sz w:val="16"/>
                <w:szCs w:val="16"/>
              </w:rPr>
              <w:t>Engie</w:t>
            </w:r>
          </w:p>
        </w:tc>
        <w:tc>
          <w:tcPr>
            <w:tcW w:w="560" w:type="pct"/>
            <w:vAlign w:val="center"/>
          </w:tcPr>
          <w:p w14:paraId="20A20FED" w14:textId="7E05753B" w:rsidR="007A1EB2" w:rsidRPr="00E90B76" w:rsidRDefault="007A1EB2" w:rsidP="0024042B">
            <w:pPr>
              <w:jc w:val="center"/>
              <w:rPr>
                <w:sz w:val="16"/>
                <w:szCs w:val="16"/>
              </w:rPr>
            </w:pPr>
            <w:r w:rsidRPr="00E90B76">
              <w:rPr>
                <w:sz w:val="16"/>
                <w:szCs w:val="16"/>
              </w:rPr>
              <w:t>Artículo 13°, letra t)</w:t>
            </w:r>
          </w:p>
        </w:tc>
        <w:tc>
          <w:tcPr>
            <w:tcW w:w="2250" w:type="pct"/>
          </w:tcPr>
          <w:p w14:paraId="326F5557" w14:textId="77777777" w:rsidR="007A1EB2" w:rsidRPr="00E90B76" w:rsidRDefault="007A1EB2">
            <w:pPr>
              <w:jc w:val="both"/>
              <w:rPr>
                <w:sz w:val="16"/>
                <w:szCs w:val="16"/>
              </w:rPr>
            </w:pPr>
            <w:r w:rsidRPr="00E90B76">
              <w:rPr>
                <w:sz w:val="16"/>
                <w:szCs w:val="16"/>
              </w:rPr>
              <w:t>La propuesta de modificación del reglamento incluye la definición de sistema de distribución, considerando el nivel de tensión nominal inferior a 66 kV.</w:t>
            </w:r>
          </w:p>
          <w:p w14:paraId="7429BCA6" w14:textId="77777777" w:rsidR="007A1EB2" w:rsidRPr="00E90B76" w:rsidRDefault="007A1EB2">
            <w:pPr>
              <w:jc w:val="both"/>
              <w:rPr>
                <w:sz w:val="16"/>
                <w:szCs w:val="16"/>
              </w:rPr>
            </w:pPr>
          </w:p>
          <w:p w14:paraId="0037288A" w14:textId="77777777" w:rsidR="007A1EB2" w:rsidRPr="00E90B76" w:rsidRDefault="007A1EB2">
            <w:pPr>
              <w:jc w:val="both"/>
              <w:rPr>
                <w:sz w:val="16"/>
                <w:szCs w:val="16"/>
              </w:rPr>
            </w:pPr>
            <w:r w:rsidRPr="00E90B76">
              <w:rPr>
                <w:sz w:val="16"/>
                <w:szCs w:val="16"/>
              </w:rPr>
              <w:t>Al respecto, el Ministerio de Energía ha señalado que durante el primer trimestre del presente año se presentará al Congreso Nacional el anteproyecto de modificación de la LGSE respecto a temas del segmento de distribución (“Ley Larga Dx”). Si bien se ha indicado que un nivel de tensión menor o igual a 66 kV ofrece funcionalidades operativas y de expansión de las redes de distribución en línea con los lineamientos de la Ley Larga Dx, el buscar incluir una definición explícita del nivel de distribución en el reglamento de transferencia de potencia, parece no estar en la línea de canalizar la discusión respecto a los temas de distribución en la instancia que corresponde, la cual sería la discusión en la tramitación de la Ley Larga Dx.</w:t>
            </w:r>
          </w:p>
          <w:p w14:paraId="5F1AEFE7" w14:textId="77777777" w:rsidR="007A1EB2" w:rsidRPr="00E90B76" w:rsidRDefault="007A1EB2">
            <w:pPr>
              <w:jc w:val="both"/>
              <w:rPr>
                <w:sz w:val="16"/>
                <w:szCs w:val="16"/>
              </w:rPr>
            </w:pPr>
          </w:p>
          <w:p w14:paraId="0449AAE1" w14:textId="27724C7C" w:rsidR="007A1EB2" w:rsidRPr="00E90B76" w:rsidRDefault="007A1EB2" w:rsidP="0024042B">
            <w:pPr>
              <w:jc w:val="center"/>
              <w:rPr>
                <w:sz w:val="16"/>
                <w:szCs w:val="16"/>
              </w:rPr>
            </w:pPr>
            <w:r w:rsidRPr="00E90B76">
              <w:rPr>
                <w:sz w:val="16"/>
                <w:szCs w:val="16"/>
              </w:rPr>
              <w:lastRenderedPageBreak/>
              <w:t xml:space="preserve">En caso de requerirse la inclusión de la definición del Sistema de Distribución para efectos del presente reglamento, es recomendable indicar en el texto la descripción que se hace respecto a las instalaciones de distribución, pero dejar la referencia que el nivel de tensión que define los Sistemas de Distribución será el que aparece indicado en la LGSE, la que será modificada en los aspectos sobre el segmento de distribución producto de la Ley Larga Dx. </w:t>
            </w:r>
          </w:p>
        </w:tc>
        <w:tc>
          <w:tcPr>
            <w:tcW w:w="1560" w:type="pct"/>
          </w:tcPr>
          <w:p w14:paraId="192D1A8F" w14:textId="66ECF18F" w:rsidR="007A1EB2" w:rsidRPr="00E90B76" w:rsidRDefault="007A1EB2" w:rsidP="0024042B">
            <w:pPr>
              <w:jc w:val="center"/>
              <w:rPr>
                <w:sz w:val="16"/>
                <w:szCs w:val="16"/>
              </w:rPr>
            </w:pPr>
            <w:r w:rsidRPr="00E90B76">
              <w:rPr>
                <w:i/>
                <w:sz w:val="16"/>
                <w:szCs w:val="16"/>
              </w:rPr>
              <w:lastRenderedPageBreak/>
              <w:t>“t) Sistema de Distribución: Conjunto de instalaciones que se encuentran fuera de la subestación primaria de distribución, destinada a dar suministro a usuarios finales ubicados en zonas de concesión o bien a usuarios ubicados fuera de zonas de concesión que se conecten a instalaciones de una concesionaria mediante líneas propias o de terceros, o instalaciones que utilicen bienes nacionales de uso público al nivel de tensión nominal indicado en la Ley General de Servicios Eléctricos para caracterizar las instalaciones de distribución”.</w:t>
            </w:r>
          </w:p>
        </w:tc>
      </w:tr>
      <w:tr w:rsidR="007A1EB2" w:rsidRPr="00E90B76" w14:paraId="2BEEF356" w14:textId="77777777" w:rsidTr="00A00840">
        <w:trPr>
          <w:trHeight w:val="565"/>
        </w:trPr>
        <w:tc>
          <w:tcPr>
            <w:tcW w:w="136" w:type="pct"/>
            <w:vAlign w:val="center"/>
          </w:tcPr>
          <w:p w14:paraId="013AA949" w14:textId="1895B837" w:rsidR="007A1EB2" w:rsidRPr="00E90B76" w:rsidRDefault="007A1EB2" w:rsidP="00AE3644">
            <w:pPr>
              <w:jc w:val="center"/>
              <w:rPr>
                <w:sz w:val="16"/>
                <w:szCs w:val="16"/>
              </w:rPr>
            </w:pPr>
            <w:r w:rsidRPr="00E90B76">
              <w:rPr>
                <w:sz w:val="16"/>
                <w:szCs w:val="16"/>
              </w:rPr>
              <w:lastRenderedPageBreak/>
              <w:t>1</w:t>
            </w:r>
            <w:r>
              <w:rPr>
                <w:sz w:val="16"/>
                <w:szCs w:val="16"/>
              </w:rPr>
              <w:t>61</w:t>
            </w:r>
          </w:p>
        </w:tc>
        <w:tc>
          <w:tcPr>
            <w:tcW w:w="494" w:type="pct"/>
            <w:vAlign w:val="center"/>
          </w:tcPr>
          <w:p w14:paraId="427D1330" w14:textId="1C60E110" w:rsidR="007A1EB2" w:rsidRPr="00E90B76" w:rsidRDefault="007A1EB2" w:rsidP="0024042B">
            <w:pPr>
              <w:jc w:val="center"/>
              <w:rPr>
                <w:sz w:val="16"/>
                <w:szCs w:val="16"/>
              </w:rPr>
            </w:pPr>
            <w:r w:rsidRPr="00E90B76">
              <w:rPr>
                <w:sz w:val="16"/>
                <w:szCs w:val="16"/>
              </w:rPr>
              <w:t>Engie</w:t>
            </w:r>
          </w:p>
        </w:tc>
        <w:tc>
          <w:tcPr>
            <w:tcW w:w="560" w:type="pct"/>
            <w:vAlign w:val="center"/>
          </w:tcPr>
          <w:p w14:paraId="5355DEB8" w14:textId="4BA6E580" w:rsidR="007A1EB2" w:rsidRPr="00E90B76" w:rsidRDefault="007A1EB2" w:rsidP="0024042B">
            <w:pPr>
              <w:jc w:val="center"/>
              <w:rPr>
                <w:sz w:val="16"/>
                <w:szCs w:val="16"/>
              </w:rPr>
            </w:pPr>
            <w:r w:rsidRPr="00E90B76">
              <w:rPr>
                <w:sz w:val="16"/>
                <w:szCs w:val="16"/>
              </w:rPr>
              <w:t>Artículos 16° letra b)</w:t>
            </w:r>
          </w:p>
        </w:tc>
        <w:tc>
          <w:tcPr>
            <w:tcW w:w="2250" w:type="pct"/>
          </w:tcPr>
          <w:p w14:paraId="204E2CAF" w14:textId="5CBF2C4D" w:rsidR="007A1EB2" w:rsidRPr="00E90B76" w:rsidRDefault="007A1EB2" w:rsidP="0024042B">
            <w:pPr>
              <w:jc w:val="center"/>
              <w:rPr>
                <w:sz w:val="16"/>
                <w:szCs w:val="16"/>
              </w:rPr>
            </w:pPr>
            <w:r w:rsidRPr="00E90B76">
              <w:rPr>
                <w:sz w:val="16"/>
                <w:szCs w:val="16"/>
              </w:rPr>
              <w:t>En atención a la observación #3 anterior, respecto a los aspectos metodológicos específicos para el registro horario del retiro de los Sistemas de Almacenamiento y su envío al Coordinador, es necesario que dicha materia sea discutida en la modificación regulatoria en el marco de la Estrategia de Flexibilidad.</w:t>
            </w:r>
          </w:p>
        </w:tc>
        <w:tc>
          <w:tcPr>
            <w:tcW w:w="1560" w:type="pct"/>
          </w:tcPr>
          <w:p w14:paraId="7215085E" w14:textId="2D1366C8" w:rsidR="007A1EB2" w:rsidRPr="00E90B76" w:rsidRDefault="007A1EB2" w:rsidP="0024042B">
            <w:pPr>
              <w:jc w:val="center"/>
              <w:rPr>
                <w:sz w:val="16"/>
                <w:szCs w:val="16"/>
              </w:rPr>
            </w:pPr>
            <w:r w:rsidRPr="00E90B76">
              <w:rPr>
                <w:sz w:val="16"/>
                <w:szCs w:val="16"/>
              </w:rPr>
              <w:t>Eliminar la letra b) del Artículo 16°.</w:t>
            </w:r>
          </w:p>
        </w:tc>
      </w:tr>
      <w:tr w:rsidR="007A1EB2" w:rsidRPr="00E90B76" w14:paraId="42F11238" w14:textId="77777777" w:rsidTr="00A00840">
        <w:trPr>
          <w:trHeight w:val="565"/>
        </w:trPr>
        <w:tc>
          <w:tcPr>
            <w:tcW w:w="136" w:type="pct"/>
            <w:vAlign w:val="center"/>
          </w:tcPr>
          <w:p w14:paraId="08FA0762" w14:textId="42C8C57C" w:rsidR="007A1EB2" w:rsidRPr="00E90B76" w:rsidRDefault="007A1EB2" w:rsidP="00AE3644">
            <w:pPr>
              <w:jc w:val="center"/>
              <w:rPr>
                <w:sz w:val="16"/>
                <w:szCs w:val="16"/>
              </w:rPr>
            </w:pPr>
            <w:r w:rsidRPr="00E90B76">
              <w:rPr>
                <w:sz w:val="16"/>
                <w:szCs w:val="16"/>
              </w:rPr>
              <w:t>1</w:t>
            </w:r>
            <w:r>
              <w:rPr>
                <w:sz w:val="16"/>
                <w:szCs w:val="16"/>
              </w:rPr>
              <w:t>62</w:t>
            </w:r>
          </w:p>
        </w:tc>
        <w:tc>
          <w:tcPr>
            <w:tcW w:w="494" w:type="pct"/>
            <w:vAlign w:val="center"/>
          </w:tcPr>
          <w:p w14:paraId="7AF9E59B" w14:textId="238BCF05" w:rsidR="007A1EB2" w:rsidRPr="00E90B76" w:rsidRDefault="007A1EB2" w:rsidP="0024042B">
            <w:pPr>
              <w:jc w:val="center"/>
              <w:rPr>
                <w:sz w:val="16"/>
                <w:szCs w:val="16"/>
              </w:rPr>
            </w:pPr>
            <w:r w:rsidRPr="00E90B76">
              <w:rPr>
                <w:sz w:val="16"/>
                <w:szCs w:val="16"/>
              </w:rPr>
              <w:t>Engie</w:t>
            </w:r>
          </w:p>
        </w:tc>
        <w:tc>
          <w:tcPr>
            <w:tcW w:w="560" w:type="pct"/>
            <w:vAlign w:val="center"/>
          </w:tcPr>
          <w:p w14:paraId="5FEA758D" w14:textId="4591BD85" w:rsidR="007A1EB2" w:rsidRPr="00E90B76" w:rsidRDefault="007A1EB2" w:rsidP="0024042B">
            <w:pPr>
              <w:jc w:val="center"/>
              <w:rPr>
                <w:sz w:val="16"/>
                <w:szCs w:val="16"/>
              </w:rPr>
            </w:pPr>
            <w:r w:rsidRPr="00E90B76">
              <w:rPr>
                <w:sz w:val="16"/>
                <w:szCs w:val="16"/>
              </w:rPr>
              <w:t>Artículo 50°</w:t>
            </w:r>
          </w:p>
        </w:tc>
        <w:tc>
          <w:tcPr>
            <w:tcW w:w="2250" w:type="pct"/>
          </w:tcPr>
          <w:p w14:paraId="40AC8102" w14:textId="032074D5" w:rsidR="007A1EB2" w:rsidRPr="00E90B76" w:rsidRDefault="007A1EB2" w:rsidP="0024042B">
            <w:pPr>
              <w:jc w:val="center"/>
              <w:rPr>
                <w:sz w:val="16"/>
                <w:szCs w:val="16"/>
              </w:rPr>
            </w:pPr>
            <w:r w:rsidRPr="00E90B76">
              <w:rPr>
                <w:sz w:val="16"/>
                <w:szCs w:val="16"/>
              </w:rPr>
              <w:t>En la línea de la observación #3 anterior, la metodología para la determinación de la potencia inicial de las centrales renovables con capacidad de almacenamiento o regulación deber ser analizada en profundidad durante el trabajo participativo de modificación regulatoria en el marco de la Estrategia de Flexibilidad. Incluir una definición metodológica respecto a la estadística a utilizar para la potencia inicial de tales unidades, en forma previa a una discusión y análisis detallados de esa materia puede provocar que se limite la efectividad de la metodología para el aporte de la tecnología de los Sistemas de Almacenamientos para la suficiencia y flexibilidad del sistema.</w:t>
            </w:r>
          </w:p>
        </w:tc>
        <w:tc>
          <w:tcPr>
            <w:tcW w:w="1560" w:type="pct"/>
          </w:tcPr>
          <w:p w14:paraId="34DDFAF3" w14:textId="0F2EB6DF" w:rsidR="007A1EB2" w:rsidRPr="00E90B76" w:rsidRDefault="007A1EB2" w:rsidP="0024042B">
            <w:pPr>
              <w:jc w:val="center"/>
              <w:rPr>
                <w:sz w:val="16"/>
                <w:szCs w:val="16"/>
              </w:rPr>
            </w:pPr>
            <w:r w:rsidRPr="00E90B76">
              <w:rPr>
                <w:sz w:val="16"/>
                <w:szCs w:val="16"/>
              </w:rPr>
              <w:t>Eliminar el Artículo 50°.</w:t>
            </w:r>
          </w:p>
        </w:tc>
      </w:tr>
      <w:tr w:rsidR="007A1EB2" w:rsidRPr="00E90B76" w14:paraId="7CB86903" w14:textId="77777777" w:rsidTr="00A00840">
        <w:trPr>
          <w:trHeight w:val="565"/>
        </w:trPr>
        <w:tc>
          <w:tcPr>
            <w:tcW w:w="136" w:type="pct"/>
            <w:vAlign w:val="center"/>
          </w:tcPr>
          <w:p w14:paraId="3554D54C" w14:textId="2B4D0608" w:rsidR="007A1EB2" w:rsidRPr="00E90B76" w:rsidRDefault="007A1EB2" w:rsidP="00AE3644">
            <w:pPr>
              <w:jc w:val="center"/>
              <w:rPr>
                <w:sz w:val="16"/>
                <w:szCs w:val="16"/>
              </w:rPr>
            </w:pPr>
            <w:r w:rsidRPr="00E90B76">
              <w:rPr>
                <w:sz w:val="16"/>
                <w:szCs w:val="16"/>
              </w:rPr>
              <w:t>1</w:t>
            </w:r>
            <w:r>
              <w:rPr>
                <w:sz w:val="16"/>
                <w:szCs w:val="16"/>
              </w:rPr>
              <w:t>63</w:t>
            </w:r>
          </w:p>
        </w:tc>
        <w:tc>
          <w:tcPr>
            <w:tcW w:w="494" w:type="pct"/>
            <w:vAlign w:val="center"/>
          </w:tcPr>
          <w:p w14:paraId="12878E1E" w14:textId="03CA2253" w:rsidR="007A1EB2" w:rsidRPr="00E90B76" w:rsidRDefault="007A1EB2" w:rsidP="0024042B">
            <w:pPr>
              <w:jc w:val="center"/>
              <w:rPr>
                <w:sz w:val="16"/>
                <w:szCs w:val="16"/>
              </w:rPr>
            </w:pPr>
            <w:r w:rsidRPr="00E90B76">
              <w:rPr>
                <w:sz w:val="16"/>
                <w:szCs w:val="16"/>
              </w:rPr>
              <w:t>Engie</w:t>
            </w:r>
          </w:p>
        </w:tc>
        <w:tc>
          <w:tcPr>
            <w:tcW w:w="560" w:type="pct"/>
            <w:vAlign w:val="center"/>
          </w:tcPr>
          <w:p w14:paraId="7563CFA4" w14:textId="7C9379BA" w:rsidR="007A1EB2" w:rsidRPr="00E90B76" w:rsidRDefault="007A1EB2" w:rsidP="0024042B">
            <w:pPr>
              <w:jc w:val="center"/>
              <w:rPr>
                <w:sz w:val="16"/>
                <w:szCs w:val="16"/>
              </w:rPr>
            </w:pPr>
            <w:r w:rsidRPr="00E90B76">
              <w:rPr>
                <w:sz w:val="16"/>
                <w:szCs w:val="16"/>
              </w:rPr>
              <w:t>Artículo 60°</w:t>
            </w:r>
          </w:p>
        </w:tc>
        <w:tc>
          <w:tcPr>
            <w:tcW w:w="2250" w:type="pct"/>
          </w:tcPr>
          <w:p w14:paraId="1121B001" w14:textId="40B1E1E3" w:rsidR="007A1EB2" w:rsidRPr="00E90B76" w:rsidRDefault="007A1EB2" w:rsidP="0024042B">
            <w:pPr>
              <w:jc w:val="center"/>
              <w:rPr>
                <w:sz w:val="16"/>
                <w:szCs w:val="16"/>
              </w:rPr>
            </w:pPr>
            <w:r w:rsidRPr="00E90B76">
              <w:rPr>
                <w:sz w:val="16"/>
                <w:szCs w:val="16"/>
              </w:rPr>
              <w:t>En atención a la observación #3 anterior, respecto a los aspectos metodológicos específicos para tratamiento de los mantenimiento de las Centrales Renovables con Capacidad de Almacenamiento en el cálculo de la Potencia de Suficiencia Preliminar, es necesario que dicha materia sea discutida en la modificación regulatoria en el marco de la Estrategia de Flexibilidad.</w:t>
            </w:r>
          </w:p>
        </w:tc>
        <w:tc>
          <w:tcPr>
            <w:tcW w:w="1560" w:type="pct"/>
          </w:tcPr>
          <w:p w14:paraId="5469DFB8" w14:textId="03338B20" w:rsidR="007A1EB2" w:rsidRPr="00E90B76" w:rsidRDefault="007A1EB2" w:rsidP="0024042B">
            <w:pPr>
              <w:jc w:val="center"/>
              <w:rPr>
                <w:sz w:val="16"/>
                <w:szCs w:val="16"/>
              </w:rPr>
            </w:pPr>
            <w:r w:rsidRPr="00E90B76">
              <w:rPr>
                <w:sz w:val="16"/>
                <w:szCs w:val="16"/>
              </w:rPr>
              <w:t>Eliminar el Artículo 60°.</w:t>
            </w:r>
          </w:p>
        </w:tc>
      </w:tr>
      <w:tr w:rsidR="007A1EB2" w:rsidRPr="00E90B76" w14:paraId="6AEC09E7" w14:textId="77777777" w:rsidTr="00A00840">
        <w:trPr>
          <w:trHeight w:val="565"/>
        </w:trPr>
        <w:tc>
          <w:tcPr>
            <w:tcW w:w="136" w:type="pct"/>
            <w:vAlign w:val="center"/>
          </w:tcPr>
          <w:p w14:paraId="49A189C1" w14:textId="44ED2E88" w:rsidR="007A1EB2" w:rsidRPr="00E90B76" w:rsidRDefault="007A1EB2" w:rsidP="00AE3644">
            <w:pPr>
              <w:jc w:val="center"/>
              <w:rPr>
                <w:sz w:val="16"/>
                <w:szCs w:val="16"/>
              </w:rPr>
            </w:pPr>
            <w:r w:rsidRPr="00E90B76">
              <w:rPr>
                <w:sz w:val="16"/>
                <w:szCs w:val="16"/>
              </w:rPr>
              <w:t>1</w:t>
            </w:r>
            <w:r>
              <w:rPr>
                <w:sz w:val="16"/>
                <w:szCs w:val="16"/>
              </w:rPr>
              <w:t>64</w:t>
            </w:r>
          </w:p>
        </w:tc>
        <w:tc>
          <w:tcPr>
            <w:tcW w:w="494" w:type="pct"/>
            <w:vAlign w:val="center"/>
          </w:tcPr>
          <w:p w14:paraId="552EA015" w14:textId="4CCABABC" w:rsidR="007A1EB2" w:rsidRPr="00E90B76" w:rsidRDefault="007A1EB2" w:rsidP="0024042B">
            <w:pPr>
              <w:jc w:val="center"/>
              <w:rPr>
                <w:sz w:val="16"/>
                <w:szCs w:val="16"/>
              </w:rPr>
            </w:pPr>
            <w:r w:rsidRPr="00E90B76">
              <w:rPr>
                <w:sz w:val="16"/>
                <w:szCs w:val="16"/>
              </w:rPr>
              <w:t>Engie</w:t>
            </w:r>
          </w:p>
        </w:tc>
        <w:tc>
          <w:tcPr>
            <w:tcW w:w="560" w:type="pct"/>
            <w:vAlign w:val="center"/>
          </w:tcPr>
          <w:p w14:paraId="78C01FD7" w14:textId="186A9F55" w:rsidR="007A1EB2" w:rsidRPr="00E90B76" w:rsidRDefault="007A1EB2" w:rsidP="0024042B">
            <w:pPr>
              <w:jc w:val="center"/>
              <w:rPr>
                <w:sz w:val="16"/>
                <w:szCs w:val="16"/>
              </w:rPr>
            </w:pPr>
            <w:r w:rsidRPr="00E90B76">
              <w:rPr>
                <w:sz w:val="16"/>
                <w:szCs w:val="16"/>
              </w:rPr>
              <w:t>Artículo 62°</w:t>
            </w:r>
          </w:p>
        </w:tc>
        <w:tc>
          <w:tcPr>
            <w:tcW w:w="2250" w:type="pct"/>
          </w:tcPr>
          <w:p w14:paraId="4D6F3BF9" w14:textId="77777777" w:rsidR="007A1EB2" w:rsidRPr="00E90B76" w:rsidRDefault="007A1EB2">
            <w:pPr>
              <w:jc w:val="both"/>
              <w:rPr>
                <w:sz w:val="16"/>
                <w:szCs w:val="16"/>
              </w:rPr>
            </w:pPr>
            <w:r w:rsidRPr="00E90B76">
              <w:rPr>
                <w:sz w:val="16"/>
                <w:szCs w:val="16"/>
              </w:rPr>
              <w:t xml:space="preserve">El borrador de reglamento cambia la definición de la Indisponibilidad Forzada (IFOR) establecida en el Artículo 53°de la versión vigente del reglamento. </w:t>
            </w:r>
          </w:p>
          <w:p w14:paraId="3F5C8CDC" w14:textId="77777777" w:rsidR="007A1EB2" w:rsidRPr="00E90B76" w:rsidRDefault="007A1EB2">
            <w:pPr>
              <w:jc w:val="both"/>
              <w:rPr>
                <w:sz w:val="16"/>
                <w:szCs w:val="16"/>
              </w:rPr>
            </w:pPr>
            <w:r w:rsidRPr="00E90B76">
              <w:rPr>
                <w:sz w:val="16"/>
                <w:szCs w:val="16"/>
              </w:rPr>
              <w:t>La definición propuesta busca eliminar la fórmula de cociente que permite calcular la Indisponibilidad Forzada de las unidades (IFOR) y señala que la Norma Técnica asociada establecerá las disposiciones para el cálculo del IFOR. Esto crea incerteza respecto a la metodología de cálculo de IFOR ya que al dejar su definición en un Norma Técnica en lugar de a nivel del reglamento, ella puede ser susceptible a cambios en forma más frecuente que si la definición explícita está en un reglamento.</w:t>
            </w:r>
          </w:p>
          <w:p w14:paraId="5C949FBF" w14:textId="77777777" w:rsidR="007A1EB2" w:rsidRPr="00E90B76" w:rsidRDefault="007A1EB2">
            <w:pPr>
              <w:jc w:val="both"/>
              <w:rPr>
                <w:sz w:val="16"/>
                <w:szCs w:val="16"/>
              </w:rPr>
            </w:pPr>
          </w:p>
          <w:p w14:paraId="4CC15BB2" w14:textId="77777777" w:rsidR="007A1EB2" w:rsidRPr="00E90B76" w:rsidRDefault="007A1EB2">
            <w:pPr>
              <w:jc w:val="both"/>
              <w:rPr>
                <w:sz w:val="16"/>
                <w:szCs w:val="16"/>
              </w:rPr>
            </w:pPr>
            <w:r w:rsidRPr="00E90B76">
              <w:rPr>
                <w:sz w:val="16"/>
                <w:szCs w:val="16"/>
              </w:rPr>
              <w:t>Cabe mencionar que una definición clara a nivel reglamentaria de la metodología de determinación de la Potencia de Suficiencia tiene efecto sobre la decisión de inversión para el mercado, es por esto que la discusión respecto a la modificación de la definición del IFOR debe enmarcarse en la discusión de la modificación del mercado de transferencias de potencias y atributos de flexibilidad que se llevará a cabo durante el presente año.</w:t>
            </w:r>
          </w:p>
          <w:p w14:paraId="30E7986D" w14:textId="77777777" w:rsidR="007A1EB2" w:rsidRPr="00E90B76" w:rsidRDefault="007A1EB2">
            <w:pPr>
              <w:jc w:val="both"/>
              <w:rPr>
                <w:sz w:val="16"/>
                <w:szCs w:val="16"/>
              </w:rPr>
            </w:pPr>
          </w:p>
          <w:p w14:paraId="3FCF627E" w14:textId="77777777" w:rsidR="007A1EB2" w:rsidRPr="00E90B76" w:rsidRDefault="007A1EB2">
            <w:pPr>
              <w:jc w:val="both"/>
              <w:rPr>
                <w:sz w:val="16"/>
                <w:szCs w:val="16"/>
              </w:rPr>
            </w:pPr>
            <w:r w:rsidRPr="00E90B76">
              <w:rPr>
                <w:sz w:val="16"/>
                <w:szCs w:val="16"/>
              </w:rPr>
              <w:t>La definición propuesta incluye la posibilidad de considerar en el cálculo del IFOR estados operativos distintos a los disponibles o indisponibles actualmente utilizados, al señalar “</w:t>
            </w:r>
            <w:r w:rsidRPr="00E90B76">
              <w:rPr>
                <w:i/>
                <w:sz w:val="16"/>
                <w:szCs w:val="16"/>
              </w:rPr>
              <w:t>..y en otros estados que reflejen la indisponibilidad efectiva de dichas instalaciones</w:t>
            </w:r>
            <w:r w:rsidRPr="00E90B76">
              <w:rPr>
                <w:sz w:val="16"/>
                <w:szCs w:val="16"/>
              </w:rPr>
              <w:t>”. Adicionalmente, se indica que: “</w:t>
            </w:r>
            <w:r w:rsidRPr="00E90B76">
              <w:rPr>
                <w:i/>
                <w:sz w:val="16"/>
                <w:szCs w:val="16"/>
              </w:rPr>
              <w:t xml:space="preserve">La indisponibilidad forzada deberá considerar, y ponderar de manera diferenciada, aquellas condiciones en que la Unidad Generadora </w:t>
            </w:r>
            <w:r w:rsidRPr="00E90B76">
              <w:rPr>
                <w:i/>
                <w:sz w:val="16"/>
                <w:szCs w:val="16"/>
                <w:u w:val="single"/>
              </w:rPr>
              <w:t>haya sido o no convocada al despacho</w:t>
            </w:r>
            <w:r w:rsidRPr="00E90B76">
              <w:rPr>
                <w:i/>
                <w:sz w:val="16"/>
                <w:szCs w:val="16"/>
              </w:rPr>
              <w:t xml:space="preserve"> por el Coordinador</w:t>
            </w:r>
            <w:r w:rsidRPr="00E90B76">
              <w:rPr>
                <w:sz w:val="16"/>
                <w:szCs w:val="16"/>
              </w:rPr>
              <w:t>”.</w:t>
            </w:r>
          </w:p>
          <w:p w14:paraId="12024DE6" w14:textId="77777777" w:rsidR="007A1EB2" w:rsidRPr="00E90B76" w:rsidRDefault="007A1EB2">
            <w:pPr>
              <w:jc w:val="both"/>
              <w:rPr>
                <w:sz w:val="16"/>
                <w:szCs w:val="16"/>
              </w:rPr>
            </w:pPr>
          </w:p>
          <w:p w14:paraId="7D732706" w14:textId="77777777" w:rsidR="007A1EB2" w:rsidRPr="00E90B76" w:rsidRDefault="007A1EB2">
            <w:pPr>
              <w:jc w:val="both"/>
              <w:rPr>
                <w:sz w:val="16"/>
                <w:szCs w:val="16"/>
              </w:rPr>
            </w:pPr>
            <w:r w:rsidRPr="00E90B76">
              <w:rPr>
                <w:sz w:val="16"/>
                <w:szCs w:val="16"/>
              </w:rPr>
              <w:t>Lo anterior corresponde a un cambio significativo a la metodología actual de determinación de potencia de suficiencia, tanto a nivel conceptual como a nivel práctico. Tal cambio debería estar respaldados con análisis y discusiones en mesas de trabajo de los involucrados en el mercado de transferencia de potencia. La instancia adecuada de discusión será las modificaciones regulatorias producto de la implementación de la Estrategia de Flexibilidad, donde se espera analizar en detalle los mecanismos de asignación de potencia de suficiencia y atributos de flexibilidad. Por lo anterior, se recomienda postergar un cambio mayor a la definición de IFOR hasta su revisión en el marco de la Estrategia de Flexibilidad.</w:t>
            </w:r>
          </w:p>
          <w:p w14:paraId="7D926F9E" w14:textId="77777777" w:rsidR="007A1EB2" w:rsidRPr="00E90B76" w:rsidRDefault="007A1EB2" w:rsidP="0024042B">
            <w:pPr>
              <w:jc w:val="center"/>
              <w:rPr>
                <w:sz w:val="16"/>
                <w:szCs w:val="16"/>
              </w:rPr>
            </w:pPr>
          </w:p>
        </w:tc>
        <w:tc>
          <w:tcPr>
            <w:tcW w:w="1560" w:type="pct"/>
          </w:tcPr>
          <w:p w14:paraId="75D0EB9E" w14:textId="45AD1368" w:rsidR="007A1EB2" w:rsidRPr="00E90B76" w:rsidRDefault="007A1EB2" w:rsidP="0024042B">
            <w:pPr>
              <w:jc w:val="center"/>
              <w:rPr>
                <w:sz w:val="16"/>
                <w:szCs w:val="16"/>
              </w:rPr>
            </w:pPr>
            <w:r w:rsidRPr="00E90B76">
              <w:rPr>
                <w:sz w:val="16"/>
                <w:szCs w:val="16"/>
              </w:rPr>
              <w:t>Mantener la redacción del Artículo 53° de la versión actualmente vigente del reglamento.</w:t>
            </w:r>
          </w:p>
        </w:tc>
      </w:tr>
      <w:tr w:rsidR="007A1EB2" w:rsidRPr="00E90B76" w14:paraId="1CCE3218" w14:textId="77777777" w:rsidTr="00A00840">
        <w:trPr>
          <w:trHeight w:val="565"/>
        </w:trPr>
        <w:tc>
          <w:tcPr>
            <w:tcW w:w="136" w:type="pct"/>
            <w:vAlign w:val="center"/>
          </w:tcPr>
          <w:p w14:paraId="7C44C658" w14:textId="5A1EF823" w:rsidR="007A1EB2" w:rsidRPr="00E90B76" w:rsidRDefault="007A1EB2" w:rsidP="00AE3644">
            <w:pPr>
              <w:jc w:val="center"/>
              <w:rPr>
                <w:sz w:val="16"/>
                <w:szCs w:val="16"/>
              </w:rPr>
            </w:pPr>
            <w:r w:rsidRPr="00E90B76">
              <w:rPr>
                <w:rFonts w:cstheme="minorHAnsi"/>
                <w:sz w:val="16"/>
                <w:szCs w:val="16"/>
              </w:rPr>
              <w:t>16</w:t>
            </w:r>
            <w:r>
              <w:rPr>
                <w:rFonts w:cstheme="minorHAnsi"/>
                <w:sz w:val="16"/>
                <w:szCs w:val="16"/>
              </w:rPr>
              <w:t>5</w:t>
            </w:r>
          </w:p>
        </w:tc>
        <w:tc>
          <w:tcPr>
            <w:tcW w:w="494" w:type="pct"/>
            <w:vAlign w:val="center"/>
          </w:tcPr>
          <w:p w14:paraId="757A1FAB" w14:textId="541D779C" w:rsidR="007A1EB2" w:rsidRPr="00E90B76" w:rsidRDefault="007A1EB2" w:rsidP="0024042B">
            <w:pPr>
              <w:jc w:val="center"/>
              <w:rPr>
                <w:sz w:val="16"/>
                <w:szCs w:val="16"/>
              </w:rPr>
            </w:pPr>
            <w:r w:rsidRPr="00E90B76">
              <w:rPr>
                <w:sz w:val="16"/>
                <w:szCs w:val="16"/>
              </w:rPr>
              <w:t>Engie</w:t>
            </w:r>
          </w:p>
        </w:tc>
        <w:tc>
          <w:tcPr>
            <w:tcW w:w="560" w:type="pct"/>
            <w:vAlign w:val="center"/>
          </w:tcPr>
          <w:p w14:paraId="691DCD24" w14:textId="09826BC6" w:rsidR="007A1EB2" w:rsidRPr="00E90B76" w:rsidRDefault="007A1EB2" w:rsidP="0024042B">
            <w:pPr>
              <w:jc w:val="center"/>
              <w:rPr>
                <w:sz w:val="16"/>
                <w:szCs w:val="16"/>
              </w:rPr>
            </w:pPr>
            <w:r w:rsidRPr="00E90B76">
              <w:rPr>
                <w:sz w:val="16"/>
                <w:szCs w:val="16"/>
              </w:rPr>
              <w:t>Artículo 71°</w:t>
            </w:r>
          </w:p>
        </w:tc>
        <w:tc>
          <w:tcPr>
            <w:tcW w:w="2250" w:type="pct"/>
          </w:tcPr>
          <w:p w14:paraId="3753DF2E" w14:textId="6B6D4512" w:rsidR="007A1EB2" w:rsidRPr="00E90B76" w:rsidRDefault="007A1EB2" w:rsidP="0024042B">
            <w:pPr>
              <w:jc w:val="center"/>
              <w:rPr>
                <w:sz w:val="16"/>
                <w:szCs w:val="16"/>
              </w:rPr>
            </w:pPr>
            <w:r w:rsidRPr="00E90B76">
              <w:rPr>
                <w:sz w:val="16"/>
                <w:szCs w:val="16"/>
              </w:rPr>
              <w:t>Respecto al mecanismo propuesto para los casos de saturación o congestión de instalaciones del Sistema de Transmisión en la determinación de la Potencia de Suficiencia Definitiva, es necesario que la Norma Técnica asociada defina la metodología para aplicar la reducción de potencia de forma tal que se libera la congestión.</w:t>
            </w:r>
          </w:p>
        </w:tc>
        <w:tc>
          <w:tcPr>
            <w:tcW w:w="1560" w:type="pct"/>
          </w:tcPr>
          <w:p w14:paraId="27A5C047" w14:textId="59FFC1F1" w:rsidR="007A1EB2" w:rsidRPr="00E90B76" w:rsidRDefault="007A1EB2" w:rsidP="0024042B">
            <w:pPr>
              <w:jc w:val="center"/>
              <w:rPr>
                <w:sz w:val="16"/>
                <w:szCs w:val="16"/>
              </w:rPr>
            </w:pPr>
            <w:r w:rsidRPr="00E90B76">
              <w:rPr>
                <w:sz w:val="16"/>
                <w:szCs w:val="16"/>
              </w:rPr>
              <w:t>“</w:t>
            </w:r>
            <w:r w:rsidRPr="00E90B76">
              <w:rPr>
                <w:i/>
                <w:sz w:val="16"/>
                <w:szCs w:val="16"/>
              </w:rPr>
              <w:t>Se deberá verificar que la Potencia de Suficiencia definitiva resultante pueda transitar por las instalaciones del Sistema de Transmisión que corresponda. En caso que esta potencia no pueda transitar por alguna de dichas instalaciones, ésta será reducida en aquellas unidades que aporten a la congestión, hasta el punto en que desaparezca la saturación o congestión identificada. Por su parte, el aumento de las unidades que colaboran con aliviar la congestión será de acuerdo a su participación técnica y en atención con las reducciones de las otras unidades. La respectiva norma técnica establecerá la metodología para la disminución del reconocimiento de potencia de las unidades del contribuyan a la saturación o congestión y el aumento del reconocimiento de las restantes unidades”.</w:t>
            </w:r>
          </w:p>
        </w:tc>
      </w:tr>
      <w:tr w:rsidR="007A1EB2" w:rsidRPr="00E90B76" w14:paraId="20BBF527" w14:textId="77777777" w:rsidTr="00A00840">
        <w:trPr>
          <w:trHeight w:val="565"/>
        </w:trPr>
        <w:tc>
          <w:tcPr>
            <w:tcW w:w="136" w:type="pct"/>
            <w:vAlign w:val="center"/>
          </w:tcPr>
          <w:p w14:paraId="2D649571" w14:textId="712243A8" w:rsidR="007A1EB2" w:rsidRPr="00E90B76" w:rsidRDefault="007A1EB2" w:rsidP="00AE3644">
            <w:pPr>
              <w:jc w:val="center"/>
              <w:rPr>
                <w:sz w:val="16"/>
                <w:szCs w:val="16"/>
              </w:rPr>
            </w:pPr>
            <w:r w:rsidRPr="00E90B76">
              <w:rPr>
                <w:rFonts w:cstheme="minorHAnsi"/>
                <w:sz w:val="16"/>
                <w:szCs w:val="16"/>
              </w:rPr>
              <w:lastRenderedPageBreak/>
              <w:t>16</w:t>
            </w:r>
            <w:r>
              <w:rPr>
                <w:rFonts w:cstheme="minorHAnsi"/>
                <w:sz w:val="16"/>
                <w:szCs w:val="16"/>
              </w:rPr>
              <w:t>6</w:t>
            </w:r>
          </w:p>
        </w:tc>
        <w:tc>
          <w:tcPr>
            <w:tcW w:w="494" w:type="pct"/>
            <w:vAlign w:val="center"/>
          </w:tcPr>
          <w:p w14:paraId="06C5D7E9" w14:textId="01F2771E" w:rsidR="007A1EB2" w:rsidRPr="00E90B76" w:rsidRDefault="007A1EB2" w:rsidP="0024042B">
            <w:pPr>
              <w:jc w:val="center"/>
              <w:rPr>
                <w:sz w:val="16"/>
                <w:szCs w:val="16"/>
              </w:rPr>
            </w:pPr>
            <w:r w:rsidRPr="00E90B76">
              <w:rPr>
                <w:sz w:val="16"/>
                <w:szCs w:val="16"/>
              </w:rPr>
              <w:t>Engie</w:t>
            </w:r>
          </w:p>
        </w:tc>
        <w:tc>
          <w:tcPr>
            <w:tcW w:w="560" w:type="pct"/>
            <w:vAlign w:val="center"/>
          </w:tcPr>
          <w:p w14:paraId="6EF8C089" w14:textId="4DD068CE" w:rsidR="007A1EB2" w:rsidRPr="00E90B76" w:rsidRDefault="007A1EB2" w:rsidP="0024042B">
            <w:pPr>
              <w:jc w:val="center"/>
              <w:rPr>
                <w:sz w:val="16"/>
                <w:szCs w:val="16"/>
              </w:rPr>
            </w:pPr>
            <w:r w:rsidRPr="00E90B76">
              <w:rPr>
                <w:sz w:val="16"/>
                <w:szCs w:val="16"/>
              </w:rPr>
              <w:t>Artículo 75°</w:t>
            </w:r>
          </w:p>
        </w:tc>
        <w:tc>
          <w:tcPr>
            <w:tcW w:w="2250" w:type="pct"/>
          </w:tcPr>
          <w:p w14:paraId="57FF3F21" w14:textId="4F517570" w:rsidR="007A1EB2" w:rsidRPr="00E90B76" w:rsidRDefault="007A1EB2" w:rsidP="0024042B">
            <w:pPr>
              <w:jc w:val="center"/>
              <w:rPr>
                <w:sz w:val="16"/>
                <w:szCs w:val="16"/>
              </w:rPr>
            </w:pPr>
            <w:r w:rsidRPr="00E90B76">
              <w:rPr>
                <w:sz w:val="16"/>
                <w:szCs w:val="16"/>
              </w:rPr>
              <w:t>En atención a la observación #3 anterior, respecto a los aspectos metodológicos específicos para el registro de la potencia promedio horaria de los retiros para almacenamiento que efectúen los Sistemas de Almacenamiento o Centrales con Almacenamiento por Bombeo, es necesario que dicha materia sea discutida en la modificación regulatoria en el marco de la Estrategia de Flexibilidad.</w:t>
            </w:r>
          </w:p>
        </w:tc>
        <w:tc>
          <w:tcPr>
            <w:tcW w:w="1560" w:type="pct"/>
          </w:tcPr>
          <w:p w14:paraId="7625BC76" w14:textId="031328ED" w:rsidR="007A1EB2" w:rsidRPr="00E90B76" w:rsidRDefault="007A1EB2" w:rsidP="0024042B">
            <w:pPr>
              <w:jc w:val="center"/>
              <w:rPr>
                <w:sz w:val="16"/>
                <w:szCs w:val="16"/>
              </w:rPr>
            </w:pPr>
            <w:r w:rsidRPr="00E90B76">
              <w:rPr>
                <w:sz w:val="16"/>
                <w:szCs w:val="16"/>
              </w:rPr>
              <w:t>Eliminar inciso segundo del Artículo 75°.</w:t>
            </w:r>
          </w:p>
        </w:tc>
      </w:tr>
      <w:tr w:rsidR="007A1EB2" w:rsidRPr="00E90B76" w14:paraId="55664AB1" w14:textId="77777777" w:rsidTr="00A00840">
        <w:trPr>
          <w:trHeight w:val="565"/>
        </w:trPr>
        <w:tc>
          <w:tcPr>
            <w:tcW w:w="136" w:type="pct"/>
            <w:vAlign w:val="center"/>
          </w:tcPr>
          <w:p w14:paraId="65B89D6D" w14:textId="4A8A8848" w:rsidR="007A1EB2" w:rsidRPr="00E90B76" w:rsidRDefault="007A1EB2" w:rsidP="00AE3644">
            <w:pPr>
              <w:jc w:val="center"/>
              <w:rPr>
                <w:sz w:val="16"/>
                <w:szCs w:val="16"/>
              </w:rPr>
            </w:pPr>
            <w:r w:rsidRPr="00E90B76">
              <w:rPr>
                <w:rFonts w:cstheme="minorHAnsi"/>
                <w:sz w:val="16"/>
                <w:szCs w:val="16"/>
              </w:rPr>
              <w:t>16</w:t>
            </w:r>
            <w:r>
              <w:rPr>
                <w:rFonts w:cstheme="minorHAnsi"/>
                <w:sz w:val="16"/>
                <w:szCs w:val="16"/>
              </w:rPr>
              <w:t>7</w:t>
            </w:r>
          </w:p>
        </w:tc>
        <w:tc>
          <w:tcPr>
            <w:tcW w:w="494" w:type="pct"/>
            <w:vAlign w:val="center"/>
          </w:tcPr>
          <w:p w14:paraId="767C4AA4" w14:textId="099CE501" w:rsidR="007A1EB2" w:rsidRPr="00E90B76" w:rsidRDefault="007A1EB2" w:rsidP="0024042B">
            <w:pPr>
              <w:jc w:val="center"/>
              <w:rPr>
                <w:sz w:val="16"/>
                <w:szCs w:val="16"/>
              </w:rPr>
            </w:pPr>
            <w:r w:rsidRPr="00E90B76">
              <w:rPr>
                <w:sz w:val="16"/>
                <w:szCs w:val="16"/>
              </w:rPr>
              <w:t>Engie</w:t>
            </w:r>
          </w:p>
        </w:tc>
        <w:tc>
          <w:tcPr>
            <w:tcW w:w="560" w:type="pct"/>
            <w:vAlign w:val="center"/>
          </w:tcPr>
          <w:p w14:paraId="194872F0" w14:textId="630A0AD6" w:rsidR="007A1EB2" w:rsidRPr="00E90B76" w:rsidRDefault="007A1EB2" w:rsidP="0024042B">
            <w:pPr>
              <w:jc w:val="center"/>
              <w:rPr>
                <w:sz w:val="16"/>
                <w:szCs w:val="16"/>
              </w:rPr>
            </w:pPr>
            <w:r w:rsidRPr="00E90B76">
              <w:rPr>
                <w:sz w:val="16"/>
                <w:szCs w:val="16"/>
              </w:rPr>
              <w:t>Artículo 76°</w:t>
            </w:r>
          </w:p>
        </w:tc>
        <w:tc>
          <w:tcPr>
            <w:tcW w:w="2250" w:type="pct"/>
          </w:tcPr>
          <w:p w14:paraId="0B6E1052" w14:textId="134EABC8" w:rsidR="007A1EB2" w:rsidRPr="00E90B76" w:rsidRDefault="007A1EB2" w:rsidP="0024042B">
            <w:pPr>
              <w:jc w:val="center"/>
              <w:rPr>
                <w:sz w:val="16"/>
                <w:szCs w:val="16"/>
              </w:rPr>
            </w:pPr>
            <w:r w:rsidRPr="00E90B76">
              <w:rPr>
                <w:sz w:val="16"/>
                <w:szCs w:val="16"/>
              </w:rPr>
              <w:t>En línea de la observación #3 anterior, la metodología para la determinación del aporte de los retiros de los Sistemas de Almacenamiento o de las Centrales con Almacenamiento por Bombeo a la demanda de punta equivalente, deber ser analizada en profundidad durante el trabajo participativo de modificación regulatoria en el marco de la Estrategia de Flexibilidad. Incluir una definición metodológica al respecto, en forma previa a una discusión y análisis detallados de esa materia puede provocar que se limite la efectividad de la metodología para el aporte de la tecnología de los Sistemas de Almacenamientos para la suficiencia y flexibilidad del sistema.</w:t>
            </w:r>
          </w:p>
        </w:tc>
        <w:tc>
          <w:tcPr>
            <w:tcW w:w="1560" w:type="pct"/>
          </w:tcPr>
          <w:p w14:paraId="1874D6EF" w14:textId="4C20CAAF" w:rsidR="007A1EB2" w:rsidRPr="00E90B76" w:rsidRDefault="007A1EB2" w:rsidP="0024042B">
            <w:pPr>
              <w:jc w:val="center"/>
              <w:rPr>
                <w:sz w:val="16"/>
                <w:szCs w:val="16"/>
              </w:rPr>
            </w:pPr>
            <w:r w:rsidRPr="00E90B76">
              <w:rPr>
                <w:sz w:val="16"/>
                <w:szCs w:val="16"/>
              </w:rPr>
              <w:t>Eliminar el tercer inciso del Artículo 76°.</w:t>
            </w:r>
          </w:p>
        </w:tc>
      </w:tr>
      <w:tr w:rsidR="007A1EB2" w:rsidRPr="00E90B76" w14:paraId="3FC32311" w14:textId="77777777" w:rsidTr="00A00840">
        <w:trPr>
          <w:trHeight w:val="565"/>
        </w:trPr>
        <w:tc>
          <w:tcPr>
            <w:tcW w:w="136" w:type="pct"/>
            <w:vAlign w:val="center"/>
          </w:tcPr>
          <w:p w14:paraId="504C4729" w14:textId="3F9AFC8F" w:rsidR="007A1EB2" w:rsidRPr="00E90B76" w:rsidRDefault="007A1EB2" w:rsidP="00AE3644">
            <w:pPr>
              <w:jc w:val="center"/>
              <w:rPr>
                <w:sz w:val="16"/>
                <w:szCs w:val="16"/>
              </w:rPr>
            </w:pPr>
            <w:r w:rsidRPr="00E90B76">
              <w:rPr>
                <w:rFonts w:cstheme="minorHAnsi"/>
                <w:sz w:val="16"/>
                <w:szCs w:val="16"/>
              </w:rPr>
              <w:t>16</w:t>
            </w:r>
            <w:r>
              <w:rPr>
                <w:rFonts w:cstheme="minorHAnsi"/>
                <w:sz w:val="16"/>
                <w:szCs w:val="16"/>
              </w:rPr>
              <w:t>8</w:t>
            </w:r>
          </w:p>
        </w:tc>
        <w:tc>
          <w:tcPr>
            <w:tcW w:w="494" w:type="pct"/>
          </w:tcPr>
          <w:p w14:paraId="1952C816" w14:textId="72D379A2" w:rsidR="007A1EB2" w:rsidRPr="00E90B76" w:rsidRDefault="007A1EB2" w:rsidP="0024042B">
            <w:pPr>
              <w:jc w:val="center"/>
              <w:rPr>
                <w:sz w:val="16"/>
                <w:szCs w:val="16"/>
              </w:rPr>
            </w:pPr>
            <w:r w:rsidRPr="00E90B76">
              <w:rPr>
                <w:rFonts w:cstheme="minorHAnsi"/>
                <w:sz w:val="16"/>
                <w:szCs w:val="16"/>
              </w:rPr>
              <w:t>AES Gener S.A</w:t>
            </w:r>
          </w:p>
        </w:tc>
        <w:tc>
          <w:tcPr>
            <w:tcW w:w="560" w:type="pct"/>
          </w:tcPr>
          <w:p w14:paraId="17D2C5D1" w14:textId="35EE4126" w:rsidR="007A1EB2" w:rsidRPr="00E90B76" w:rsidRDefault="007A1EB2" w:rsidP="0024042B">
            <w:pPr>
              <w:jc w:val="center"/>
              <w:rPr>
                <w:sz w:val="16"/>
                <w:szCs w:val="16"/>
              </w:rPr>
            </w:pPr>
            <w:r w:rsidRPr="00E90B76">
              <w:rPr>
                <w:rFonts w:cstheme="minorHAnsi"/>
                <w:sz w:val="16"/>
                <w:szCs w:val="16"/>
              </w:rPr>
              <w:t>Artículo 2, inciso segundo</w:t>
            </w:r>
          </w:p>
        </w:tc>
        <w:tc>
          <w:tcPr>
            <w:tcW w:w="2250" w:type="pct"/>
          </w:tcPr>
          <w:p w14:paraId="10462E0B" w14:textId="77777777" w:rsidR="007A1EB2" w:rsidRPr="00E90B76" w:rsidRDefault="007A1EB2">
            <w:pPr>
              <w:jc w:val="center"/>
              <w:rPr>
                <w:rFonts w:cstheme="minorHAnsi"/>
                <w:sz w:val="16"/>
                <w:szCs w:val="16"/>
              </w:rPr>
            </w:pPr>
            <w:r w:rsidRPr="00E90B76">
              <w:rPr>
                <w:rFonts w:cstheme="minorHAnsi"/>
                <w:sz w:val="16"/>
                <w:szCs w:val="16"/>
              </w:rPr>
              <w:t>Se solicita especificar que la expresión “procedimiento” se refiere a “procedimientos del Coordinador”, para que sea consistente con las modificaciones introducidas por la Ley N° 20.936, especialmente lo dispuesto en el artículo 72°-4 de la LGSE.</w:t>
            </w:r>
          </w:p>
          <w:p w14:paraId="6F610A4D" w14:textId="77777777" w:rsidR="007A1EB2" w:rsidRPr="00E90B76" w:rsidRDefault="007A1EB2">
            <w:pPr>
              <w:jc w:val="center"/>
              <w:rPr>
                <w:rFonts w:cstheme="minorHAnsi"/>
                <w:sz w:val="16"/>
                <w:szCs w:val="16"/>
              </w:rPr>
            </w:pPr>
          </w:p>
          <w:p w14:paraId="0BFBA3E4" w14:textId="78D50F8D" w:rsidR="007A1EB2" w:rsidRPr="00E90B76" w:rsidRDefault="007A1EB2" w:rsidP="0024042B">
            <w:pPr>
              <w:jc w:val="center"/>
              <w:rPr>
                <w:sz w:val="16"/>
                <w:szCs w:val="16"/>
              </w:rPr>
            </w:pPr>
            <w:r w:rsidRPr="00E90B76">
              <w:rPr>
                <w:rFonts w:cstheme="minorHAnsi"/>
                <w:sz w:val="16"/>
                <w:szCs w:val="16"/>
              </w:rPr>
              <w:t>Con la incorporación de este cambio será necesario ajustar el artículo 3° que define por primera vez el término “Coordinador”.</w:t>
            </w:r>
          </w:p>
        </w:tc>
        <w:tc>
          <w:tcPr>
            <w:tcW w:w="1560" w:type="pct"/>
          </w:tcPr>
          <w:p w14:paraId="20C27D80" w14:textId="77777777" w:rsidR="007A1EB2" w:rsidRPr="00E90B76" w:rsidRDefault="007A1EB2">
            <w:pPr>
              <w:jc w:val="center"/>
              <w:rPr>
                <w:rFonts w:cstheme="minorHAnsi"/>
                <w:sz w:val="16"/>
                <w:szCs w:val="16"/>
              </w:rPr>
            </w:pPr>
            <w:r w:rsidRPr="00E90B76">
              <w:rPr>
                <w:rFonts w:cstheme="minorHAnsi"/>
                <w:sz w:val="16"/>
                <w:szCs w:val="16"/>
              </w:rPr>
              <w:t>Reemplazar el inciso segundo del artículo 2° del Borrador de Reglamento, por el siguiente:</w:t>
            </w:r>
          </w:p>
          <w:p w14:paraId="605552EB" w14:textId="77777777" w:rsidR="007A1EB2" w:rsidRPr="00E90B76" w:rsidRDefault="007A1EB2">
            <w:pPr>
              <w:jc w:val="center"/>
              <w:rPr>
                <w:rFonts w:cstheme="minorHAnsi"/>
                <w:sz w:val="16"/>
                <w:szCs w:val="16"/>
              </w:rPr>
            </w:pPr>
          </w:p>
          <w:p w14:paraId="4FCB27CF" w14:textId="445ADCC9" w:rsidR="007A1EB2" w:rsidRPr="00E90B76" w:rsidRDefault="007A1EB2" w:rsidP="0024042B">
            <w:pPr>
              <w:jc w:val="center"/>
              <w:rPr>
                <w:sz w:val="16"/>
                <w:szCs w:val="16"/>
              </w:rPr>
            </w:pPr>
            <w:r w:rsidRPr="00E90B76">
              <w:rPr>
                <w:rFonts w:cstheme="minorHAnsi"/>
                <w:sz w:val="16"/>
                <w:szCs w:val="16"/>
              </w:rPr>
              <w:t>“Los procedimientos internos del Coordinador Independiente del Sistema Eléctrico Nacional, en adelante el “Coordinador”, para la determinación de los precios que corresponda, cuando los medios de generación se conecten directamente a instalaciones del sistema de transmisión o del sistema de distribución, deberán sujetarse a las disposiciones de la normativa vigente.”</w:t>
            </w:r>
          </w:p>
        </w:tc>
      </w:tr>
      <w:tr w:rsidR="007A1EB2" w:rsidRPr="00E90B76" w14:paraId="7ED8B616" w14:textId="77777777" w:rsidTr="00A00840">
        <w:trPr>
          <w:trHeight w:val="565"/>
        </w:trPr>
        <w:tc>
          <w:tcPr>
            <w:tcW w:w="136" w:type="pct"/>
            <w:vAlign w:val="center"/>
          </w:tcPr>
          <w:p w14:paraId="3C25081C" w14:textId="37D7E1F3" w:rsidR="007A1EB2" w:rsidRPr="00E90B76" w:rsidRDefault="007A1EB2" w:rsidP="00AE3644">
            <w:pPr>
              <w:jc w:val="center"/>
              <w:rPr>
                <w:sz w:val="16"/>
                <w:szCs w:val="16"/>
              </w:rPr>
            </w:pPr>
            <w:r w:rsidRPr="00E90B76">
              <w:rPr>
                <w:rFonts w:cstheme="minorHAnsi"/>
                <w:sz w:val="16"/>
                <w:szCs w:val="16"/>
              </w:rPr>
              <w:t>16</w:t>
            </w:r>
            <w:r>
              <w:rPr>
                <w:rFonts w:cstheme="minorHAnsi"/>
                <w:sz w:val="16"/>
                <w:szCs w:val="16"/>
              </w:rPr>
              <w:t>9</w:t>
            </w:r>
          </w:p>
        </w:tc>
        <w:tc>
          <w:tcPr>
            <w:tcW w:w="494" w:type="pct"/>
          </w:tcPr>
          <w:p w14:paraId="73B4F834" w14:textId="3C1237FA" w:rsidR="007A1EB2" w:rsidRPr="00E90B76" w:rsidRDefault="007A1EB2" w:rsidP="0024042B">
            <w:pPr>
              <w:jc w:val="center"/>
              <w:rPr>
                <w:sz w:val="16"/>
                <w:szCs w:val="16"/>
              </w:rPr>
            </w:pPr>
            <w:r w:rsidRPr="00E90B76">
              <w:rPr>
                <w:rFonts w:cstheme="minorHAnsi"/>
                <w:sz w:val="16"/>
                <w:szCs w:val="16"/>
              </w:rPr>
              <w:t>AES Gener S.A</w:t>
            </w:r>
          </w:p>
        </w:tc>
        <w:tc>
          <w:tcPr>
            <w:tcW w:w="560" w:type="pct"/>
          </w:tcPr>
          <w:p w14:paraId="00A2E186" w14:textId="21FA4811" w:rsidR="007A1EB2" w:rsidRPr="00E90B76" w:rsidRDefault="007A1EB2" w:rsidP="0024042B">
            <w:pPr>
              <w:jc w:val="center"/>
              <w:rPr>
                <w:sz w:val="16"/>
                <w:szCs w:val="16"/>
              </w:rPr>
            </w:pPr>
            <w:r w:rsidRPr="00E90B76">
              <w:rPr>
                <w:rFonts w:cstheme="minorHAnsi"/>
                <w:sz w:val="16"/>
                <w:szCs w:val="16"/>
              </w:rPr>
              <w:t>Artículo 5</w:t>
            </w:r>
          </w:p>
        </w:tc>
        <w:tc>
          <w:tcPr>
            <w:tcW w:w="2250" w:type="pct"/>
          </w:tcPr>
          <w:p w14:paraId="03B28443" w14:textId="19AB6A47" w:rsidR="007A1EB2" w:rsidRPr="00E90B76" w:rsidRDefault="007A1EB2" w:rsidP="0024042B">
            <w:pPr>
              <w:jc w:val="center"/>
              <w:rPr>
                <w:sz w:val="16"/>
                <w:szCs w:val="16"/>
              </w:rPr>
            </w:pPr>
            <w:r w:rsidRPr="00E90B76">
              <w:rPr>
                <w:rFonts w:cstheme="minorHAnsi"/>
                <w:sz w:val="16"/>
                <w:szCs w:val="16"/>
              </w:rPr>
              <w:t>Para mayor claridad desde la perspectiva financiera y certeza jurídica, se recomienda modificar el artículo 5°, de acuerdo con los conceptos que se utilizan en la normativa aplicable que supervisa y fiscaliza la Comisión para el Mercado Financiero.</w:t>
            </w:r>
          </w:p>
        </w:tc>
        <w:tc>
          <w:tcPr>
            <w:tcW w:w="1560" w:type="pct"/>
          </w:tcPr>
          <w:p w14:paraId="6018DED0" w14:textId="77777777" w:rsidR="007A1EB2" w:rsidRPr="00E90B76" w:rsidRDefault="007A1EB2">
            <w:pPr>
              <w:jc w:val="center"/>
              <w:rPr>
                <w:rFonts w:cstheme="minorHAnsi"/>
                <w:sz w:val="16"/>
                <w:szCs w:val="16"/>
              </w:rPr>
            </w:pPr>
            <w:r w:rsidRPr="00E90B76">
              <w:rPr>
                <w:rFonts w:cstheme="minorHAnsi"/>
                <w:sz w:val="16"/>
                <w:szCs w:val="16"/>
              </w:rPr>
              <w:t>Reemplazar el artículo 5° del Borrador de Reglamento, por el siguiente:</w:t>
            </w:r>
          </w:p>
          <w:p w14:paraId="3528B42B" w14:textId="77777777" w:rsidR="007A1EB2" w:rsidRPr="00E90B76" w:rsidRDefault="007A1EB2">
            <w:pPr>
              <w:jc w:val="center"/>
              <w:rPr>
                <w:rFonts w:cstheme="minorHAnsi"/>
                <w:sz w:val="16"/>
                <w:szCs w:val="16"/>
              </w:rPr>
            </w:pPr>
          </w:p>
          <w:p w14:paraId="7594B0F5" w14:textId="77777777" w:rsidR="007A1EB2" w:rsidRPr="00E90B76" w:rsidRDefault="007A1EB2">
            <w:pPr>
              <w:jc w:val="center"/>
              <w:rPr>
                <w:rFonts w:cstheme="minorHAnsi"/>
                <w:sz w:val="16"/>
                <w:szCs w:val="16"/>
              </w:rPr>
            </w:pPr>
            <w:r w:rsidRPr="00E90B76">
              <w:rPr>
                <w:rFonts w:cstheme="minorHAnsi"/>
                <w:sz w:val="16"/>
                <w:szCs w:val="16"/>
              </w:rPr>
              <w:t>“Artículo 5°: Las reliquidaciones a que se refiere el artículo anterior deberán ser pagadas aplicando la tasa de interés corriente para operaciones no reajustables de menos o más de 90 días, según corresponda, de acuerdo con el periodo que haya transcurrido entre la fecha en que se devengó la obligación y la fecha de la reliquidación.</w:t>
            </w:r>
          </w:p>
          <w:p w14:paraId="645590F3" w14:textId="77777777" w:rsidR="007A1EB2" w:rsidRPr="00E90B76" w:rsidRDefault="007A1EB2">
            <w:pPr>
              <w:jc w:val="center"/>
              <w:rPr>
                <w:rFonts w:cstheme="minorHAnsi"/>
                <w:sz w:val="16"/>
                <w:szCs w:val="16"/>
              </w:rPr>
            </w:pPr>
          </w:p>
          <w:p w14:paraId="41A6B47C" w14:textId="77777777" w:rsidR="007A1EB2" w:rsidRPr="00E90B76" w:rsidRDefault="007A1EB2">
            <w:pPr>
              <w:jc w:val="center"/>
              <w:rPr>
                <w:rFonts w:cstheme="minorHAnsi"/>
                <w:sz w:val="16"/>
                <w:szCs w:val="16"/>
              </w:rPr>
            </w:pPr>
            <w:r w:rsidRPr="00E90B76">
              <w:rPr>
                <w:rFonts w:cstheme="minorHAnsi"/>
                <w:sz w:val="16"/>
                <w:szCs w:val="16"/>
              </w:rPr>
              <w:t>El interés se entenderá devengado a partir del día siguiente al 22 del mes en que se efectuaron las transferencias de potencia.</w:t>
            </w:r>
          </w:p>
          <w:p w14:paraId="3366DCB4" w14:textId="77777777" w:rsidR="007A1EB2" w:rsidRPr="00E90B76" w:rsidRDefault="007A1EB2">
            <w:pPr>
              <w:jc w:val="center"/>
              <w:rPr>
                <w:rFonts w:cstheme="minorHAnsi"/>
                <w:sz w:val="16"/>
                <w:szCs w:val="16"/>
              </w:rPr>
            </w:pPr>
          </w:p>
          <w:p w14:paraId="7288A2C1" w14:textId="0C2DAF33" w:rsidR="007A1EB2" w:rsidRPr="00E90B76" w:rsidRDefault="007A1EB2" w:rsidP="0024042B">
            <w:pPr>
              <w:jc w:val="center"/>
              <w:rPr>
                <w:sz w:val="16"/>
                <w:szCs w:val="16"/>
              </w:rPr>
            </w:pPr>
            <w:r w:rsidRPr="00E90B76">
              <w:rPr>
                <w:rFonts w:cstheme="minorHAnsi"/>
                <w:sz w:val="16"/>
                <w:szCs w:val="16"/>
              </w:rPr>
              <w:t>En el caso de atraso o mora en los pagos correspondientes tanto al cálculo preliminar como al cálculo definitivo, se utilizará el interés máximo convencional para operaciones no reajustables a menos o más de 90 días, según corresponda.”</w:t>
            </w:r>
          </w:p>
        </w:tc>
      </w:tr>
      <w:tr w:rsidR="007A1EB2" w:rsidRPr="00E90B76" w14:paraId="7B1E77E3" w14:textId="77777777" w:rsidTr="00A00840">
        <w:trPr>
          <w:trHeight w:val="565"/>
        </w:trPr>
        <w:tc>
          <w:tcPr>
            <w:tcW w:w="136" w:type="pct"/>
            <w:vAlign w:val="center"/>
          </w:tcPr>
          <w:p w14:paraId="5ACE6134" w14:textId="7004059C" w:rsidR="007A1EB2" w:rsidRPr="00E90B76" w:rsidRDefault="007A1EB2" w:rsidP="008814E6">
            <w:pPr>
              <w:jc w:val="center"/>
              <w:rPr>
                <w:sz w:val="16"/>
                <w:szCs w:val="16"/>
              </w:rPr>
            </w:pPr>
            <w:r w:rsidRPr="00E90B76">
              <w:rPr>
                <w:rFonts w:cstheme="minorHAnsi"/>
                <w:sz w:val="16"/>
                <w:szCs w:val="16"/>
              </w:rPr>
              <w:t>1</w:t>
            </w:r>
            <w:r>
              <w:rPr>
                <w:rFonts w:cstheme="minorHAnsi"/>
                <w:sz w:val="16"/>
                <w:szCs w:val="16"/>
              </w:rPr>
              <w:t>70</w:t>
            </w:r>
          </w:p>
        </w:tc>
        <w:tc>
          <w:tcPr>
            <w:tcW w:w="494" w:type="pct"/>
          </w:tcPr>
          <w:p w14:paraId="3A73E16E" w14:textId="5116BC98" w:rsidR="007A1EB2" w:rsidRPr="00E90B76" w:rsidRDefault="007A1EB2" w:rsidP="0024042B">
            <w:pPr>
              <w:jc w:val="center"/>
              <w:rPr>
                <w:sz w:val="16"/>
                <w:szCs w:val="16"/>
              </w:rPr>
            </w:pPr>
            <w:r w:rsidRPr="00E90B76">
              <w:rPr>
                <w:rFonts w:cstheme="minorHAnsi"/>
                <w:sz w:val="16"/>
                <w:szCs w:val="16"/>
              </w:rPr>
              <w:t>AES Gener S.A</w:t>
            </w:r>
          </w:p>
        </w:tc>
        <w:tc>
          <w:tcPr>
            <w:tcW w:w="560" w:type="pct"/>
          </w:tcPr>
          <w:p w14:paraId="0A9C1520" w14:textId="704E045C" w:rsidR="007A1EB2" w:rsidRPr="00E90B76" w:rsidRDefault="007A1EB2" w:rsidP="0024042B">
            <w:pPr>
              <w:jc w:val="center"/>
              <w:rPr>
                <w:sz w:val="16"/>
                <w:szCs w:val="16"/>
              </w:rPr>
            </w:pPr>
            <w:r w:rsidRPr="00E90B76">
              <w:rPr>
                <w:rFonts w:cstheme="minorHAnsi"/>
                <w:sz w:val="16"/>
                <w:szCs w:val="16"/>
              </w:rPr>
              <w:t>Artículo 11</w:t>
            </w:r>
          </w:p>
        </w:tc>
        <w:tc>
          <w:tcPr>
            <w:tcW w:w="2250" w:type="pct"/>
          </w:tcPr>
          <w:p w14:paraId="20E33023" w14:textId="7C0A21E6" w:rsidR="007A1EB2" w:rsidRPr="00E90B76" w:rsidRDefault="007A1EB2" w:rsidP="0024042B">
            <w:pPr>
              <w:jc w:val="center"/>
              <w:rPr>
                <w:sz w:val="16"/>
                <w:szCs w:val="16"/>
              </w:rPr>
            </w:pPr>
            <w:r w:rsidRPr="00E90B76">
              <w:rPr>
                <w:rFonts w:cstheme="minorHAnsi"/>
                <w:sz w:val="16"/>
                <w:szCs w:val="16"/>
              </w:rPr>
              <w:t>Se solicita modificar este artículo, para dejar claro que se refiere a los procedimientos internos y metodologías del Coordinador, los que deberán cumplir con lo dispuesto en la Ley General de Servicios Eléctricos, en este Reglamento de Transferencias de Potencia entre Empresas Generadoras y en las normas técnicas que se dicten para su aplicación.</w:t>
            </w:r>
          </w:p>
        </w:tc>
        <w:tc>
          <w:tcPr>
            <w:tcW w:w="1560" w:type="pct"/>
          </w:tcPr>
          <w:p w14:paraId="2BC364B9" w14:textId="77777777" w:rsidR="007A1EB2" w:rsidRPr="00E90B76" w:rsidRDefault="007A1EB2">
            <w:pPr>
              <w:jc w:val="center"/>
              <w:rPr>
                <w:rFonts w:cstheme="minorHAnsi"/>
                <w:sz w:val="16"/>
                <w:szCs w:val="16"/>
              </w:rPr>
            </w:pPr>
            <w:r w:rsidRPr="00E90B76">
              <w:rPr>
                <w:rFonts w:cstheme="minorHAnsi"/>
                <w:sz w:val="16"/>
                <w:szCs w:val="16"/>
              </w:rPr>
              <w:t>Reemplazar el artículo 11° del Borrador de Reglamento, por el siguiente:</w:t>
            </w:r>
          </w:p>
          <w:p w14:paraId="01FBE3E7" w14:textId="77777777" w:rsidR="007A1EB2" w:rsidRPr="00E90B76" w:rsidRDefault="007A1EB2">
            <w:pPr>
              <w:jc w:val="center"/>
              <w:rPr>
                <w:rFonts w:cstheme="minorHAnsi"/>
                <w:sz w:val="16"/>
                <w:szCs w:val="16"/>
              </w:rPr>
            </w:pPr>
          </w:p>
          <w:p w14:paraId="46BA7B71" w14:textId="3762CE77" w:rsidR="007A1EB2" w:rsidRPr="00E90B76" w:rsidRDefault="007A1EB2" w:rsidP="0024042B">
            <w:pPr>
              <w:jc w:val="center"/>
              <w:rPr>
                <w:sz w:val="16"/>
                <w:szCs w:val="16"/>
              </w:rPr>
            </w:pPr>
            <w:r w:rsidRPr="00E90B76">
              <w:rPr>
                <w:rFonts w:cstheme="minorHAnsi"/>
                <w:sz w:val="16"/>
                <w:szCs w:val="16"/>
              </w:rPr>
              <w:t>“Artículo 11: Tanto el cálculo preliminar, sus actualizaciones si las hubiera, como el cálculo definitivo serán realizados por el Coordinador, a través de los procedimientos internos y metodologías que resulten necesarias para dar cumplimiento a lo dispuesto en la Ley General de Servicios Eléctricos, el presente reglamento y en las normas técnicas que fueren aplicables.”.</w:t>
            </w:r>
          </w:p>
        </w:tc>
      </w:tr>
      <w:tr w:rsidR="007A1EB2" w:rsidRPr="00E90B76" w14:paraId="79EBAC3F" w14:textId="77777777" w:rsidTr="00A00840">
        <w:trPr>
          <w:trHeight w:val="565"/>
        </w:trPr>
        <w:tc>
          <w:tcPr>
            <w:tcW w:w="136" w:type="pct"/>
            <w:vAlign w:val="center"/>
          </w:tcPr>
          <w:p w14:paraId="5AEA3780" w14:textId="655825CF" w:rsidR="007A1EB2" w:rsidRPr="00E90B76" w:rsidRDefault="007A1EB2" w:rsidP="008814E6">
            <w:pPr>
              <w:jc w:val="center"/>
              <w:rPr>
                <w:sz w:val="16"/>
                <w:szCs w:val="16"/>
              </w:rPr>
            </w:pPr>
            <w:r>
              <w:rPr>
                <w:rFonts w:cstheme="minorHAnsi"/>
                <w:sz w:val="16"/>
                <w:szCs w:val="16"/>
              </w:rPr>
              <w:t>171</w:t>
            </w:r>
          </w:p>
        </w:tc>
        <w:tc>
          <w:tcPr>
            <w:tcW w:w="494" w:type="pct"/>
          </w:tcPr>
          <w:p w14:paraId="6660030A" w14:textId="20F90D53" w:rsidR="007A1EB2" w:rsidRPr="00E90B76" w:rsidRDefault="007A1EB2" w:rsidP="0024042B">
            <w:pPr>
              <w:jc w:val="center"/>
              <w:rPr>
                <w:sz w:val="16"/>
                <w:szCs w:val="16"/>
              </w:rPr>
            </w:pPr>
            <w:r w:rsidRPr="00E90B76">
              <w:rPr>
                <w:rFonts w:cstheme="minorHAnsi"/>
                <w:sz w:val="16"/>
                <w:szCs w:val="16"/>
              </w:rPr>
              <w:t>AES Gener S.A</w:t>
            </w:r>
          </w:p>
        </w:tc>
        <w:tc>
          <w:tcPr>
            <w:tcW w:w="560" w:type="pct"/>
          </w:tcPr>
          <w:p w14:paraId="0C6172CC" w14:textId="0D80E64C" w:rsidR="007A1EB2" w:rsidRPr="00E90B76" w:rsidRDefault="007A1EB2" w:rsidP="0024042B">
            <w:pPr>
              <w:jc w:val="center"/>
              <w:rPr>
                <w:sz w:val="16"/>
                <w:szCs w:val="16"/>
              </w:rPr>
            </w:pPr>
            <w:r w:rsidRPr="00E90B76">
              <w:rPr>
                <w:rFonts w:cstheme="minorHAnsi"/>
                <w:sz w:val="16"/>
                <w:szCs w:val="16"/>
              </w:rPr>
              <w:t>Artículo 13, letra i</w:t>
            </w:r>
          </w:p>
        </w:tc>
        <w:tc>
          <w:tcPr>
            <w:tcW w:w="2250" w:type="pct"/>
          </w:tcPr>
          <w:p w14:paraId="117DBF9F" w14:textId="250FAD7B" w:rsidR="007A1EB2" w:rsidRPr="00E90B76" w:rsidRDefault="007A1EB2" w:rsidP="0024042B">
            <w:pPr>
              <w:jc w:val="center"/>
              <w:rPr>
                <w:sz w:val="16"/>
                <w:szCs w:val="16"/>
              </w:rPr>
            </w:pPr>
            <w:r w:rsidRPr="00E90B76">
              <w:rPr>
                <w:rFonts w:cstheme="minorHAnsi"/>
                <w:sz w:val="16"/>
                <w:szCs w:val="16"/>
              </w:rPr>
              <w:t>Se solicita reemplazar la letra i) de este artículo, para contar con una definición de Energía de Regulación autocontenida en este Reglamento y de aplicación inmediata, sin que esté subordinada a la dictación futura de la norma técnica, considerando las diversas tecnologías que pueden disponer de ella y no únicamente las unidades generadoras hidroeléctricas.</w:t>
            </w:r>
          </w:p>
        </w:tc>
        <w:tc>
          <w:tcPr>
            <w:tcW w:w="1560" w:type="pct"/>
          </w:tcPr>
          <w:p w14:paraId="657F002D" w14:textId="77777777" w:rsidR="007A1EB2" w:rsidRPr="00E90B76" w:rsidRDefault="007A1EB2">
            <w:pPr>
              <w:jc w:val="center"/>
              <w:rPr>
                <w:rFonts w:cstheme="minorHAnsi"/>
                <w:sz w:val="16"/>
                <w:szCs w:val="16"/>
              </w:rPr>
            </w:pPr>
            <w:r w:rsidRPr="00E90B76">
              <w:rPr>
                <w:rFonts w:cstheme="minorHAnsi"/>
                <w:sz w:val="16"/>
                <w:szCs w:val="16"/>
              </w:rPr>
              <w:t>Reemplazar la letra i) del artículo 13° del Borrador de Reglamento, por la siguiente:</w:t>
            </w:r>
          </w:p>
          <w:p w14:paraId="5436BCE7" w14:textId="77777777" w:rsidR="007A1EB2" w:rsidRPr="00E90B76" w:rsidRDefault="007A1EB2">
            <w:pPr>
              <w:jc w:val="center"/>
              <w:rPr>
                <w:rFonts w:cstheme="minorHAnsi"/>
                <w:sz w:val="16"/>
                <w:szCs w:val="16"/>
              </w:rPr>
            </w:pPr>
          </w:p>
          <w:p w14:paraId="202D037E" w14:textId="52F9BBBD" w:rsidR="007A1EB2" w:rsidRPr="00E90B76" w:rsidRDefault="007A1EB2" w:rsidP="0024042B">
            <w:pPr>
              <w:jc w:val="center"/>
              <w:rPr>
                <w:sz w:val="16"/>
                <w:szCs w:val="16"/>
              </w:rPr>
            </w:pPr>
            <w:r w:rsidRPr="00E90B76">
              <w:rPr>
                <w:rFonts w:cstheme="minorHAnsi"/>
                <w:sz w:val="16"/>
                <w:szCs w:val="16"/>
              </w:rPr>
              <w:t>“i) Energía de Regulación: En el caso de unidades generadoras hidroeléctricas, corresponderá a la Energía afluente anual para la condición hidrológica definida en el Artículo 45 de este reglamento; más la energía acumulada al 1 de Abril, promedio de los últimos 20 años, en centrales hidroeléctricas con capacidad de regulación diaria o superior, conforme a lo indicado en el Artículo 46 del presente reglamento; más la proporción de recursos de unidades con capacidad de regulación, generados por centrales sin capacidad de regulación, conforme a lo establecido en el Artículo 49 del presente reglamento. En el caso de unidades generadoras, de tecnologías distintas a la hidroeléctrica, cuya fuente sea no convencional y que tengan capacidad de regulación intra diaria, corresponderá a la energía anual para el escenario de disponibilidad anual del Insumo Principal definido en el artículo 50 del presente reglamento.”.</w:t>
            </w:r>
          </w:p>
        </w:tc>
      </w:tr>
      <w:tr w:rsidR="007A1EB2" w:rsidRPr="00E90B76" w14:paraId="1A4C893D" w14:textId="77777777" w:rsidTr="00A00840">
        <w:trPr>
          <w:trHeight w:val="565"/>
        </w:trPr>
        <w:tc>
          <w:tcPr>
            <w:tcW w:w="136" w:type="pct"/>
            <w:vAlign w:val="center"/>
          </w:tcPr>
          <w:p w14:paraId="613BE4EC" w14:textId="01AF6506" w:rsidR="007A1EB2" w:rsidRPr="00E90B76" w:rsidRDefault="007A1EB2" w:rsidP="008814E6">
            <w:pPr>
              <w:jc w:val="center"/>
              <w:rPr>
                <w:sz w:val="16"/>
                <w:szCs w:val="16"/>
              </w:rPr>
            </w:pPr>
            <w:r w:rsidRPr="00E90B76">
              <w:rPr>
                <w:rFonts w:cstheme="minorHAnsi"/>
                <w:sz w:val="16"/>
                <w:szCs w:val="16"/>
              </w:rPr>
              <w:lastRenderedPageBreak/>
              <w:t>1</w:t>
            </w:r>
            <w:r>
              <w:rPr>
                <w:rFonts w:cstheme="minorHAnsi"/>
                <w:sz w:val="16"/>
                <w:szCs w:val="16"/>
              </w:rPr>
              <w:t>72</w:t>
            </w:r>
          </w:p>
        </w:tc>
        <w:tc>
          <w:tcPr>
            <w:tcW w:w="494" w:type="pct"/>
          </w:tcPr>
          <w:p w14:paraId="51CA0B46" w14:textId="21C537E5" w:rsidR="007A1EB2" w:rsidRPr="00E90B76" w:rsidRDefault="007A1EB2" w:rsidP="0024042B">
            <w:pPr>
              <w:jc w:val="center"/>
              <w:rPr>
                <w:sz w:val="16"/>
                <w:szCs w:val="16"/>
              </w:rPr>
            </w:pPr>
            <w:r w:rsidRPr="00E90B76">
              <w:rPr>
                <w:rFonts w:cstheme="minorHAnsi"/>
                <w:sz w:val="16"/>
                <w:szCs w:val="16"/>
              </w:rPr>
              <w:t>AES Gener S.A</w:t>
            </w:r>
          </w:p>
        </w:tc>
        <w:tc>
          <w:tcPr>
            <w:tcW w:w="560" w:type="pct"/>
          </w:tcPr>
          <w:p w14:paraId="4F1F5897" w14:textId="25FE18B2" w:rsidR="007A1EB2" w:rsidRPr="00E90B76" w:rsidRDefault="007A1EB2" w:rsidP="0024042B">
            <w:pPr>
              <w:jc w:val="center"/>
              <w:rPr>
                <w:sz w:val="16"/>
                <w:szCs w:val="16"/>
              </w:rPr>
            </w:pPr>
            <w:r w:rsidRPr="00E90B76">
              <w:rPr>
                <w:rFonts w:cstheme="minorHAnsi"/>
                <w:sz w:val="16"/>
                <w:szCs w:val="16"/>
              </w:rPr>
              <w:t>Artículo 13, letra j</w:t>
            </w:r>
          </w:p>
        </w:tc>
        <w:tc>
          <w:tcPr>
            <w:tcW w:w="2250" w:type="pct"/>
          </w:tcPr>
          <w:p w14:paraId="009682BC" w14:textId="2006299A" w:rsidR="007A1EB2" w:rsidRPr="00E90B76" w:rsidRDefault="007A1EB2" w:rsidP="0024042B">
            <w:pPr>
              <w:jc w:val="center"/>
              <w:rPr>
                <w:sz w:val="16"/>
                <w:szCs w:val="16"/>
              </w:rPr>
            </w:pPr>
            <w:r w:rsidRPr="00E90B76">
              <w:rPr>
                <w:rFonts w:cstheme="minorHAnsi"/>
                <w:sz w:val="16"/>
                <w:szCs w:val="16"/>
              </w:rPr>
              <w:t>Se solicita reemplazar la letra j) de este artículo, para contar con una definición de Estado Operativo de Reserva Estratégica o ERE en los mismos términos en que se conceptualizó en los acuerdos voluntarios de las empresas que retirarían centrales térmicas a carbón a pesar de no ser exigible de acuerdo con el ordenamiento jurídico.</w:t>
            </w:r>
          </w:p>
        </w:tc>
        <w:tc>
          <w:tcPr>
            <w:tcW w:w="1560" w:type="pct"/>
          </w:tcPr>
          <w:p w14:paraId="2776B09E" w14:textId="77777777" w:rsidR="007A1EB2" w:rsidRPr="00E90B76" w:rsidRDefault="007A1EB2">
            <w:pPr>
              <w:jc w:val="center"/>
              <w:rPr>
                <w:rFonts w:cstheme="minorHAnsi"/>
                <w:sz w:val="16"/>
                <w:szCs w:val="16"/>
              </w:rPr>
            </w:pPr>
            <w:r w:rsidRPr="00E90B76">
              <w:rPr>
                <w:rFonts w:cstheme="minorHAnsi"/>
                <w:sz w:val="16"/>
                <w:szCs w:val="16"/>
              </w:rPr>
              <w:t>Reemplazar la letra j) del artículo 13° del Borrador de Reglamento, por la siguiente:</w:t>
            </w:r>
          </w:p>
          <w:p w14:paraId="0F6275AB" w14:textId="77777777" w:rsidR="007A1EB2" w:rsidRPr="00E90B76" w:rsidRDefault="007A1EB2">
            <w:pPr>
              <w:jc w:val="center"/>
              <w:rPr>
                <w:rFonts w:cstheme="minorHAnsi"/>
                <w:sz w:val="16"/>
                <w:szCs w:val="16"/>
              </w:rPr>
            </w:pPr>
          </w:p>
          <w:p w14:paraId="29220CA9" w14:textId="4F48D38C" w:rsidR="007A1EB2" w:rsidRPr="00E90B76" w:rsidRDefault="007A1EB2" w:rsidP="0024042B">
            <w:pPr>
              <w:jc w:val="center"/>
              <w:rPr>
                <w:sz w:val="16"/>
                <w:szCs w:val="16"/>
              </w:rPr>
            </w:pPr>
            <w:r w:rsidRPr="00E90B76">
              <w:rPr>
                <w:rFonts w:cstheme="minorHAnsi"/>
                <w:sz w:val="16"/>
                <w:szCs w:val="16"/>
              </w:rPr>
              <w:t>“j) Estado Operativo de Reserva Estratégica o ERE: condición de operación de una unidad generadora consistente en mantenerse disponible para inyectar energía con un aviso previo del Coordinador de, a lo menos, sesenta días corridos. Una unidad generadora podrá acogerse a esta condición, previa aprobación del Coordinador, siempre que haya comunicado debidamente su retiro, desconexión y cese de operaciones del sistema eléctrico en los términos del artículo 72-18 de la Ley, y esté en condiciones de anticipar el cese de operaciones acogiéndose expresamente a este estado operativo.”</w:t>
            </w:r>
          </w:p>
        </w:tc>
      </w:tr>
      <w:tr w:rsidR="007A1EB2" w:rsidRPr="00E90B76" w14:paraId="724A4D3E" w14:textId="77777777" w:rsidTr="00A00840">
        <w:trPr>
          <w:trHeight w:val="565"/>
        </w:trPr>
        <w:tc>
          <w:tcPr>
            <w:tcW w:w="136" w:type="pct"/>
            <w:vAlign w:val="center"/>
          </w:tcPr>
          <w:p w14:paraId="05399FF9" w14:textId="40C33D18" w:rsidR="007A1EB2" w:rsidRPr="00E90B76" w:rsidRDefault="007A1EB2" w:rsidP="008814E6">
            <w:pPr>
              <w:jc w:val="center"/>
              <w:rPr>
                <w:sz w:val="16"/>
                <w:szCs w:val="16"/>
              </w:rPr>
            </w:pPr>
            <w:r w:rsidRPr="00E90B76">
              <w:rPr>
                <w:rFonts w:cstheme="minorHAnsi"/>
                <w:sz w:val="16"/>
                <w:szCs w:val="16"/>
              </w:rPr>
              <w:t>1</w:t>
            </w:r>
            <w:r>
              <w:rPr>
                <w:rFonts w:cstheme="minorHAnsi"/>
                <w:sz w:val="16"/>
                <w:szCs w:val="16"/>
              </w:rPr>
              <w:t>73</w:t>
            </w:r>
          </w:p>
        </w:tc>
        <w:tc>
          <w:tcPr>
            <w:tcW w:w="494" w:type="pct"/>
          </w:tcPr>
          <w:p w14:paraId="0EBAD523" w14:textId="6E45A388" w:rsidR="007A1EB2" w:rsidRPr="00E90B76" w:rsidRDefault="007A1EB2" w:rsidP="0024042B">
            <w:pPr>
              <w:jc w:val="center"/>
              <w:rPr>
                <w:sz w:val="16"/>
                <w:szCs w:val="16"/>
              </w:rPr>
            </w:pPr>
            <w:r w:rsidRPr="00E90B76">
              <w:rPr>
                <w:rFonts w:cstheme="minorHAnsi"/>
                <w:sz w:val="16"/>
                <w:szCs w:val="16"/>
              </w:rPr>
              <w:t>AES Gener S.A</w:t>
            </w:r>
          </w:p>
        </w:tc>
        <w:tc>
          <w:tcPr>
            <w:tcW w:w="560" w:type="pct"/>
          </w:tcPr>
          <w:p w14:paraId="308F47FD" w14:textId="009F87C1" w:rsidR="007A1EB2" w:rsidRPr="00E90B76" w:rsidRDefault="007A1EB2" w:rsidP="0024042B">
            <w:pPr>
              <w:jc w:val="center"/>
              <w:rPr>
                <w:sz w:val="16"/>
                <w:szCs w:val="16"/>
              </w:rPr>
            </w:pPr>
            <w:r w:rsidRPr="00E90B76">
              <w:rPr>
                <w:rFonts w:cstheme="minorHAnsi"/>
                <w:sz w:val="16"/>
                <w:szCs w:val="16"/>
              </w:rPr>
              <w:t>Artículo 13, letra l</w:t>
            </w:r>
          </w:p>
        </w:tc>
        <w:tc>
          <w:tcPr>
            <w:tcW w:w="2250" w:type="pct"/>
          </w:tcPr>
          <w:p w14:paraId="03C993D0" w14:textId="0327A799" w:rsidR="007A1EB2" w:rsidRPr="00E90B76" w:rsidRDefault="007A1EB2" w:rsidP="0024042B">
            <w:pPr>
              <w:jc w:val="center"/>
              <w:rPr>
                <w:sz w:val="16"/>
                <w:szCs w:val="16"/>
              </w:rPr>
            </w:pPr>
            <w:r w:rsidRPr="00E90B76">
              <w:rPr>
                <w:rFonts w:cstheme="minorHAnsi"/>
                <w:sz w:val="16"/>
                <w:szCs w:val="16"/>
              </w:rPr>
              <w:t>Se solicita aclarar que una unidad es considerada con respaldo alternativo cuando puede operar en forma continua por al menos 24 horas y en condiciones normales de operación, considerando las restricciones ambientales asociadas a este.</w:t>
            </w:r>
          </w:p>
        </w:tc>
        <w:tc>
          <w:tcPr>
            <w:tcW w:w="1560" w:type="pct"/>
          </w:tcPr>
          <w:p w14:paraId="235539B4" w14:textId="77777777" w:rsidR="007A1EB2" w:rsidRPr="00E90B76" w:rsidRDefault="007A1EB2">
            <w:pPr>
              <w:jc w:val="center"/>
              <w:rPr>
                <w:rFonts w:cstheme="minorHAnsi"/>
                <w:sz w:val="16"/>
                <w:szCs w:val="16"/>
              </w:rPr>
            </w:pPr>
            <w:r w:rsidRPr="00E90B76">
              <w:rPr>
                <w:rFonts w:cstheme="minorHAnsi"/>
                <w:sz w:val="16"/>
                <w:szCs w:val="16"/>
              </w:rPr>
              <w:t>Reemplazar la letra l) del artículo 13° del Borrador de Reglamento, por la siguiente:</w:t>
            </w:r>
          </w:p>
          <w:p w14:paraId="1793784F" w14:textId="77777777" w:rsidR="007A1EB2" w:rsidRPr="00E90B76" w:rsidRDefault="007A1EB2">
            <w:pPr>
              <w:jc w:val="center"/>
              <w:rPr>
                <w:rFonts w:cstheme="minorHAnsi"/>
                <w:sz w:val="16"/>
                <w:szCs w:val="16"/>
              </w:rPr>
            </w:pPr>
          </w:p>
          <w:p w14:paraId="0F7B2596" w14:textId="77777777" w:rsidR="007A1EB2" w:rsidRPr="00E90B76" w:rsidRDefault="007A1EB2">
            <w:pPr>
              <w:jc w:val="center"/>
              <w:rPr>
                <w:rFonts w:cstheme="minorHAnsi"/>
                <w:sz w:val="16"/>
                <w:szCs w:val="16"/>
              </w:rPr>
            </w:pPr>
          </w:p>
          <w:p w14:paraId="673834B1" w14:textId="025DB424" w:rsidR="007A1EB2" w:rsidRPr="00E90B76" w:rsidRDefault="007A1EB2" w:rsidP="0024042B">
            <w:pPr>
              <w:jc w:val="center"/>
              <w:rPr>
                <w:sz w:val="16"/>
                <w:szCs w:val="16"/>
              </w:rPr>
            </w:pPr>
            <w:r w:rsidRPr="00E90B76">
              <w:rPr>
                <w:rFonts w:cstheme="minorHAnsi"/>
                <w:sz w:val="16"/>
                <w:szCs w:val="16"/>
              </w:rPr>
              <w:t>“l) Insumo Alternativo: Insumo o combustible distinto al Insumo Principal, con el cual la Unidad Generadora puede operar en forma continua por al menos 24 horas, en condiciones normales de operación y considerando las restricciones ambientales asociadas, para la Potencia Máxima correspondiente a ese insumo.”</w:t>
            </w:r>
          </w:p>
        </w:tc>
      </w:tr>
      <w:tr w:rsidR="007A1EB2" w:rsidRPr="00E90B76" w14:paraId="5EF5D297" w14:textId="77777777" w:rsidTr="00A00840">
        <w:trPr>
          <w:trHeight w:val="565"/>
        </w:trPr>
        <w:tc>
          <w:tcPr>
            <w:tcW w:w="136" w:type="pct"/>
            <w:vAlign w:val="center"/>
          </w:tcPr>
          <w:p w14:paraId="27822B13" w14:textId="1D0B981E" w:rsidR="007A1EB2" w:rsidRPr="00E90B76" w:rsidRDefault="007A1EB2" w:rsidP="008814E6">
            <w:pPr>
              <w:jc w:val="center"/>
              <w:rPr>
                <w:sz w:val="16"/>
                <w:szCs w:val="16"/>
              </w:rPr>
            </w:pPr>
            <w:r w:rsidRPr="00E90B76">
              <w:rPr>
                <w:rFonts w:cstheme="minorHAnsi"/>
                <w:sz w:val="16"/>
                <w:szCs w:val="16"/>
              </w:rPr>
              <w:t>1</w:t>
            </w:r>
            <w:r>
              <w:rPr>
                <w:rFonts w:cstheme="minorHAnsi"/>
                <w:sz w:val="16"/>
                <w:szCs w:val="16"/>
              </w:rPr>
              <w:t>74</w:t>
            </w:r>
          </w:p>
        </w:tc>
        <w:tc>
          <w:tcPr>
            <w:tcW w:w="494" w:type="pct"/>
          </w:tcPr>
          <w:p w14:paraId="47BB52F1" w14:textId="736F4FB4" w:rsidR="007A1EB2" w:rsidRPr="00E90B76" w:rsidRDefault="007A1EB2" w:rsidP="0024042B">
            <w:pPr>
              <w:jc w:val="center"/>
              <w:rPr>
                <w:sz w:val="16"/>
                <w:szCs w:val="16"/>
              </w:rPr>
            </w:pPr>
            <w:r w:rsidRPr="00E90B76">
              <w:rPr>
                <w:rFonts w:cstheme="minorHAnsi"/>
                <w:sz w:val="16"/>
                <w:szCs w:val="16"/>
              </w:rPr>
              <w:t>AES Gener S.A</w:t>
            </w:r>
          </w:p>
        </w:tc>
        <w:tc>
          <w:tcPr>
            <w:tcW w:w="560" w:type="pct"/>
          </w:tcPr>
          <w:p w14:paraId="7869B59F" w14:textId="1051AEB2" w:rsidR="007A1EB2" w:rsidRPr="00E90B76" w:rsidRDefault="007A1EB2" w:rsidP="0024042B">
            <w:pPr>
              <w:jc w:val="center"/>
              <w:rPr>
                <w:sz w:val="16"/>
                <w:szCs w:val="16"/>
              </w:rPr>
            </w:pPr>
            <w:r w:rsidRPr="00E90B76">
              <w:rPr>
                <w:rFonts w:cstheme="minorHAnsi"/>
                <w:sz w:val="16"/>
                <w:szCs w:val="16"/>
              </w:rPr>
              <w:t>Artículo 13, letra t</w:t>
            </w:r>
          </w:p>
        </w:tc>
        <w:tc>
          <w:tcPr>
            <w:tcW w:w="2250" w:type="pct"/>
          </w:tcPr>
          <w:p w14:paraId="0A699F4F" w14:textId="28A79159" w:rsidR="007A1EB2" w:rsidRPr="00E90B76" w:rsidRDefault="007A1EB2" w:rsidP="0024042B">
            <w:pPr>
              <w:jc w:val="center"/>
              <w:rPr>
                <w:sz w:val="16"/>
                <w:szCs w:val="16"/>
              </w:rPr>
            </w:pPr>
            <w:r w:rsidRPr="00E90B76">
              <w:rPr>
                <w:rFonts w:cstheme="minorHAnsi"/>
                <w:sz w:val="16"/>
                <w:szCs w:val="16"/>
              </w:rPr>
              <w:t xml:space="preserve">La definición que se da para Sistema de Distribución en este borrador de Reglamento, podría entrar en conflicto con aquella que se define en la Ley General de Servicios Eléctricos (LGSE).  Considerando además que la LGSE, respecto de este mismo tema, se encuentra actualmente en revisión en el marco de la Reforma a la Distribución, consideramos pertinente mantener la definición de Sistema de Distribución de acuerdo a lo indicado en el Reglamento vigente y  la LGSE.  </w:t>
            </w:r>
          </w:p>
        </w:tc>
        <w:tc>
          <w:tcPr>
            <w:tcW w:w="1560" w:type="pct"/>
          </w:tcPr>
          <w:p w14:paraId="111147A2" w14:textId="3F7FBD07" w:rsidR="007A1EB2" w:rsidRPr="00E90B76" w:rsidRDefault="007A1EB2" w:rsidP="0024042B">
            <w:pPr>
              <w:jc w:val="center"/>
              <w:rPr>
                <w:sz w:val="16"/>
                <w:szCs w:val="16"/>
              </w:rPr>
            </w:pPr>
            <w:r w:rsidRPr="00E90B76">
              <w:rPr>
                <w:rFonts w:cstheme="minorHAnsi"/>
                <w:sz w:val="16"/>
                <w:szCs w:val="16"/>
              </w:rPr>
              <w:t>Mantener la actual definición de Sistema de Distribución</w:t>
            </w:r>
          </w:p>
        </w:tc>
      </w:tr>
      <w:tr w:rsidR="007A1EB2" w:rsidRPr="00E90B76" w14:paraId="1E6AD2AE" w14:textId="77777777" w:rsidTr="00A00840">
        <w:trPr>
          <w:trHeight w:val="565"/>
        </w:trPr>
        <w:tc>
          <w:tcPr>
            <w:tcW w:w="136" w:type="pct"/>
            <w:vAlign w:val="center"/>
          </w:tcPr>
          <w:p w14:paraId="179CC24D" w14:textId="60D76B92" w:rsidR="007A1EB2" w:rsidRPr="00E90B76" w:rsidRDefault="007A1EB2" w:rsidP="008814E6">
            <w:pPr>
              <w:jc w:val="center"/>
              <w:rPr>
                <w:sz w:val="16"/>
                <w:szCs w:val="16"/>
              </w:rPr>
            </w:pPr>
            <w:r w:rsidRPr="00E90B76">
              <w:rPr>
                <w:rFonts w:cstheme="minorHAnsi"/>
                <w:sz w:val="16"/>
                <w:szCs w:val="16"/>
              </w:rPr>
              <w:t>17</w:t>
            </w:r>
            <w:r>
              <w:rPr>
                <w:rFonts w:cstheme="minorHAnsi"/>
                <w:sz w:val="16"/>
                <w:szCs w:val="16"/>
              </w:rPr>
              <w:t>5</w:t>
            </w:r>
          </w:p>
        </w:tc>
        <w:tc>
          <w:tcPr>
            <w:tcW w:w="494" w:type="pct"/>
          </w:tcPr>
          <w:p w14:paraId="73D6B679" w14:textId="2B573D54" w:rsidR="007A1EB2" w:rsidRPr="00E90B76" w:rsidRDefault="007A1EB2" w:rsidP="0024042B">
            <w:pPr>
              <w:jc w:val="center"/>
              <w:rPr>
                <w:sz w:val="16"/>
                <w:szCs w:val="16"/>
              </w:rPr>
            </w:pPr>
            <w:r w:rsidRPr="00E90B76">
              <w:rPr>
                <w:rFonts w:cstheme="minorHAnsi"/>
                <w:sz w:val="16"/>
                <w:szCs w:val="16"/>
              </w:rPr>
              <w:t>AES Gener S.A</w:t>
            </w:r>
          </w:p>
        </w:tc>
        <w:tc>
          <w:tcPr>
            <w:tcW w:w="560" w:type="pct"/>
          </w:tcPr>
          <w:p w14:paraId="0F232A22" w14:textId="4CD88679" w:rsidR="007A1EB2" w:rsidRPr="00E90B76" w:rsidRDefault="007A1EB2" w:rsidP="0024042B">
            <w:pPr>
              <w:jc w:val="center"/>
              <w:rPr>
                <w:sz w:val="16"/>
                <w:szCs w:val="16"/>
              </w:rPr>
            </w:pPr>
            <w:r w:rsidRPr="00E90B76">
              <w:rPr>
                <w:rFonts w:cstheme="minorHAnsi"/>
                <w:sz w:val="16"/>
                <w:szCs w:val="16"/>
              </w:rPr>
              <w:t>Artículo 13, letra x</w:t>
            </w:r>
          </w:p>
        </w:tc>
        <w:tc>
          <w:tcPr>
            <w:tcW w:w="2250" w:type="pct"/>
          </w:tcPr>
          <w:p w14:paraId="29ABAA52" w14:textId="77777777" w:rsidR="007A1EB2" w:rsidRPr="00E90B76" w:rsidRDefault="007A1EB2">
            <w:pPr>
              <w:jc w:val="center"/>
              <w:rPr>
                <w:rFonts w:cstheme="minorHAnsi"/>
                <w:sz w:val="16"/>
                <w:szCs w:val="16"/>
              </w:rPr>
            </w:pPr>
            <w:r w:rsidRPr="00E90B76">
              <w:rPr>
                <w:rFonts w:cstheme="minorHAnsi"/>
                <w:sz w:val="16"/>
                <w:szCs w:val="16"/>
              </w:rPr>
              <w:t xml:space="preserve">               Se solicita modificar la definición de “Unidad Generadora” según la terminología utilizada por el Coordinador en sus procesos. </w:t>
            </w:r>
          </w:p>
          <w:p w14:paraId="53141CAA" w14:textId="39B1E7E0" w:rsidR="007A1EB2" w:rsidRPr="00E90B76" w:rsidRDefault="007A1EB2" w:rsidP="0024042B">
            <w:pPr>
              <w:jc w:val="center"/>
              <w:rPr>
                <w:sz w:val="16"/>
                <w:szCs w:val="16"/>
              </w:rPr>
            </w:pPr>
            <w:r w:rsidRPr="00E90B76">
              <w:rPr>
                <w:rFonts w:cstheme="minorHAnsi"/>
                <w:sz w:val="16"/>
                <w:szCs w:val="16"/>
              </w:rPr>
              <w:t>La coherencia en dicha definición tiene relevancia en varios procesos de cálculo, por ejemplo este concepto de “Unidad Generadora” fue incorporado en el Manual de Usuario de la plataforma de subastas de SSCC.</w:t>
            </w:r>
          </w:p>
        </w:tc>
        <w:tc>
          <w:tcPr>
            <w:tcW w:w="1560" w:type="pct"/>
          </w:tcPr>
          <w:p w14:paraId="79195F47" w14:textId="77777777" w:rsidR="007A1EB2" w:rsidRPr="00E90B76" w:rsidRDefault="007A1EB2">
            <w:pPr>
              <w:jc w:val="center"/>
              <w:rPr>
                <w:rFonts w:cstheme="minorHAnsi"/>
                <w:sz w:val="16"/>
                <w:szCs w:val="16"/>
              </w:rPr>
            </w:pPr>
            <w:r w:rsidRPr="00E90B76">
              <w:rPr>
                <w:rFonts w:cstheme="minorHAnsi"/>
                <w:sz w:val="16"/>
                <w:szCs w:val="16"/>
              </w:rPr>
              <w:t>Reemplazar la letra x) del artículo 13° del Borrador de Reglamento, por la siguiente:</w:t>
            </w:r>
          </w:p>
          <w:p w14:paraId="5D691E01" w14:textId="77777777" w:rsidR="007A1EB2" w:rsidRPr="00E90B76" w:rsidRDefault="007A1EB2">
            <w:pPr>
              <w:jc w:val="center"/>
              <w:rPr>
                <w:rFonts w:cstheme="minorHAnsi"/>
                <w:sz w:val="16"/>
                <w:szCs w:val="16"/>
              </w:rPr>
            </w:pPr>
          </w:p>
          <w:p w14:paraId="24B0E5E8" w14:textId="77777777" w:rsidR="007A1EB2" w:rsidRPr="00E90B76" w:rsidRDefault="007A1EB2">
            <w:pPr>
              <w:jc w:val="center"/>
              <w:rPr>
                <w:rFonts w:cstheme="minorHAnsi"/>
                <w:sz w:val="16"/>
                <w:szCs w:val="16"/>
              </w:rPr>
            </w:pPr>
            <w:r w:rsidRPr="00E90B76">
              <w:rPr>
                <w:rFonts w:cstheme="minorHAnsi"/>
                <w:sz w:val="16"/>
                <w:szCs w:val="16"/>
              </w:rPr>
              <w:t>“Unidad Generadora: Conjunto de componentes que transforman las distintas fuentes de energía primaria (eólica, hidráulica, solar, biomasa, geotérmica y térmica) en energía eléctrica. Posee equipos de accionamiento propios y al menos un transformador elevador que se conecta a las barras de la central a la que pertenece, sin elementos en común con otras componentes de generación. Se considera demás como unidad si todas las componentes poseen un mismo precio.”</w:t>
            </w:r>
          </w:p>
          <w:p w14:paraId="3170AB15" w14:textId="77777777" w:rsidR="007A1EB2" w:rsidRPr="00E90B76" w:rsidRDefault="007A1EB2">
            <w:pPr>
              <w:jc w:val="center"/>
              <w:rPr>
                <w:rFonts w:cstheme="minorHAnsi"/>
                <w:sz w:val="16"/>
                <w:szCs w:val="16"/>
              </w:rPr>
            </w:pPr>
          </w:p>
          <w:p w14:paraId="4A600824" w14:textId="77777777" w:rsidR="007A1EB2" w:rsidRPr="00E90B76" w:rsidRDefault="007A1EB2">
            <w:pPr>
              <w:jc w:val="center"/>
              <w:rPr>
                <w:rFonts w:cstheme="minorHAnsi"/>
                <w:sz w:val="16"/>
                <w:szCs w:val="16"/>
              </w:rPr>
            </w:pPr>
          </w:p>
          <w:p w14:paraId="612519CE" w14:textId="77777777" w:rsidR="007A1EB2" w:rsidRPr="00E90B76" w:rsidRDefault="007A1EB2">
            <w:pPr>
              <w:jc w:val="center"/>
              <w:rPr>
                <w:rFonts w:cstheme="minorHAnsi"/>
                <w:sz w:val="16"/>
                <w:szCs w:val="16"/>
              </w:rPr>
            </w:pPr>
          </w:p>
          <w:p w14:paraId="459C7615" w14:textId="77777777" w:rsidR="007A1EB2" w:rsidRPr="00E90B76" w:rsidRDefault="007A1EB2" w:rsidP="0024042B">
            <w:pPr>
              <w:jc w:val="center"/>
              <w:rPr>
                <w:sz w:val="16"/>
                <w:szCs w:val="16"/>
              </w:rPr>
            </w:pPr>
          </w:p>
        </w:tc>
      </w:tr>
      <w:tr w:rsidR="007A1EB2" w:rsidRPr="00E90B76" w14:paraId="2A510F28" w14:textId="77777777" w:rsidTr="00A00840">
        <w:trPr>
          <w:trHeight w:val="565"/>
        </w:trPr>
        <w:tc>
          <w:tcPr>
            <w:tcW w:w="136" w:type="pct"/>
            <w:vAlign w:val="center"/>
          </w:tcPr>
          <w:p w14:paraId="032128E4" w14:textId="4346B47A" w:rsidR="007A1EB2" w:rsidRPr="00E90B76" w:rsidRDefault="007A1EB2" w:rsidP="008814E6">
            <w:pPr>
              <w:jc w:val="center"/>
              <w:rPr>
                <w:sz w:val="16"/>
                <w:szCs w:val="16"/>
              </w:rPr>
            </w:pPr>
            <w:r w:rsidRPr="00E90B76">
              <w:rPr>
                <w:rFonts w:cstheme="minorHAnsi"/>
                <w:sz w:val="16"/>
                <w:szCs w:val="16"/>
              </w:rPr>
              <w:t>17</w:t>
            </w:r>
            <w:r>
              <w:rPr>
                <w:rFonts w:cstheme="minorHAnsi"/>
                <w:sz w:val="16"/>
                <w:szCs w:val="16"/>
              </w:rPr>
              <w:t>6</w:t>
            </w:r>
          </w:p>
        </w:tc>
        <w:tc>
          <w:tcPr>
            <w:tcW w:w="494" w:type="pct"/>
          </w:tcPr>
          <w:p w14:paraId="2A2A77D7" w14:textId="47EE3785" w:rsidR="007A1EB2" w:rsidRPr="00E90B76" w:rsidRDefault="007A1EB2" w:rsidP="0024042B">
            <w:pPr>
              <w:jc w:val="center"/>
              <w:rPr>
                <w:sz w:val="16"/>
                <w:szCs w:val="16"/>
              </w:rPr>
            </w:pPr>
            <w:r w:rsidRPr="00E90B76">
              <w:rPr>
                <w:rFonts w:cstheme="minorHAnsi"/>
                <w:sz w:val="16"/>
                <w:szCs w:val="16"/>
              </w:rPr>
              <w:t>AES Gener S.A</w:t>
            </w:r>
          </w:p>
        </w:tc>
        <w:tc>
          <w:tcPr>
            <w:tcW w:w="560" w:type="pct"/>
          </w:tcPr>
          <w:p w14:paraId="3A4431C0" w14:textId="18D4C2B5" w:rsidR="007A1EB2" w:rsidRPr="00E90B76" w:rsidRDefault="007A1EB2" w:rsidP="0024042B">
            <w:pPr>
              <w:jc w:val="center"/>
              <w:rPr>
                <w:sz w:val="16"/>
                <w:szCs w:val="16"/>
              </w:rPr>
            </w:pPr>
            <w:r w:rsidRPr="00E90B76">
              <w:rPr>
                <w:rFonts w:cstheme="minorHAnsi"/>
                <w:sz w:val="16"/>
                <w:szCs w:val="16"/>
              </w:rPr>
              <w:t>Artículo 13, letra y</w:t>
            </w:r>
          </w:p>
        </w:tc>
        <w:tc>
          <w:tcPr>
            <w:tcW w:w="2250" w:type="pct"/>
          </w:tcPr>
          <w:p w14:paraId="353E67FB" w14:textId="77777777" w:rsidR="007A1EB2" w:rsidRPr="00E90B76" w:rsidRDefault="007A1EB2">
            <w:pPr>
              <w:jc w:val="center"/>
              <w:rPr>
                <w:rFonts w:cstheme="minorHAnsi"/>
                <w:sz w:val="16"/>
                <w:szCs w:val="16"/>
              </w:rPr>
            </w:pPr>
            <w:r w:rsidRPr="00E90B76">
              <w:rPr>
                <w:rFonts w:cstheme="minorHAnsi"/>
                <w:sz w:val="16"/>
                <w:szCs w:val="16"/>
              </w:rPr>
              <w:t xml:space="preserve">               Se solicita modificar la definición de “Componente” según la terminología utilizada por el Coordinador en sus procesos. </w:t>
            </w:r>
          </w:p>
          <w:p w14:paraId="65355788" w14:textId="3627D3F0" w:rsidR="007A1EB2" w:rsidRPr="00E90B76" w:rsidRDefault="007A1EB2" w:rsidP="0024042B">
            <w:pPr>
              <w:jc w:val="center"/>
              <w:rPr>
                <w:sz w:val="16"/>
                <w:szCs w:val="16"/>
              </w:rPr>
            </w:pPr>
            <w:r w:rsidRPr="00E90B76">
              <w:rPr>
                <w:rFonts w:cstheme="minorHAnsi"/>
                <w:sz w:val="16"/>
                <w:szCs w:val="16"/>
              </w:rPr>
              <w:t>La coherencia en dicha definición tiene relevancia en varios procesos de cálculo, por ejemplo este concepto de “Componente” fue incorporado en el Manual de Usuario de la plataforma de subastas de SSCC.</w:t>
            </w:r>
          </w:p>
        </w:tc>
        <w:tc>
          <w:tcPr>
            <w:tcW w:w="1560" w:type="pct"/>
          </w:tcPr>
          <w:p w14:paraId="30FA6A2B" w14:textId="77777777" w:rsidR="007A1EB2" w:rsidRPr="00E90B76" w:rsidRDefault="007A1EB2">
            <w:pPr>
              <w:jc w:val="center"/>
              <w:rPr>
                <w:rFonts w:cstheme="minorHAnsi"/>
                <w:sz w:val="16"/>
                <w:szCs w:val="16"/>
              </w:rPr>
            </w:pPr>
            <w:r w:rsidRPr="00E90B76">
              <w:rPr>
                <w:rFonts w:cstheme="minorHAnsi"/>
                <w:sz w:val="16"/>
                <w:szCs w:val="16"/>
              </w:rPr>
              <w:t>Incluir la letra y) del artículo 13° del Borrador de Reglamento siguiente:</w:t>
            </w:r>
          </w:p>
          <w:p w14:paraId="4A6BF2DE" w14:textId="11C7AE25" w:rsidR="007A1EB2" w:rsidRPr="00E90B76" w:rsidRDefault="007A1EB2" w:rsidP="0024042B">
            <w:pPr>
              <w:jc w:val="center"/>
              <w:rPr>
                <w:sz w:val="16"/>
                <w:szCs w:val="16"/>
              </w:rPr>
            </w:pPr>
            <w:r w:rsidRPr="00E90B76">
              <w:rPr>
                <w:rFonts w:cstheme="minorHAnsi"/>
                <w:sz w:val="16"/>
                <w:szCs w:val="16"/>
              </w:rPr>
              <w:t>“Componente: Son componentes de una Unidad Generadora las turbinas a gas, turbinas a vapor, turbinas hidráulicas, aerogeneradores, motores y conjunto de paneles fotovoltaicos.”</w:t>
            </w:r>
          </w:p>
        </w:tc>
      </w:tr>
      <w:tr w:rsidR="007A1EB2" w:rsidRPr="00E90B76" w14:paraId="323E1681" w14:textId="77777777" w:rsidTr="00A00840">
        <w:trPr>
          <w:trHeight w:val="565"/>
        </w:trPr>
        <w:tc>
          <w:tcPr>
            <w:tcW w:w="136" w:type="pct"/>
            <w:vAlign w:val="center"/>
          </w:tcPr>
          <w:p w14:paraId="02BF4993" w14:textId="0A869081" w:rsidR="007A1EB2" w:rsidRPr="00E90B76" w:rsidRDefault="007A1EB2" w:rsidP="008814E6">
            <w:pPr>
              <w:jc w:val="center"/>
              <w:rPr>
                <w:sz w:val="16"/>
                <w:szCs w:val="16"/>
              </w:rPr>
            </w:pPr>
            <w:r w:rsidRPr="00E90B76">
              <w:rPr>
                <w:rFonts w:cstheme="minorHAnsi"/>
                <w:sz w:val="16"/>
                <w:szCs w:val="16"/>
              </w:rPr>
              <w:t>17</w:t>
            </w:r>
            <w:r>
              <w:rPr>
                <w:rFonts w:cstheme="minorHAnsi"/>
                <w:sz w:val="16"/>
                <w:szCs w:val="16"/>
              </w:rPr>
              <w:t>7</w:t>
            </w:r>
          </w:p>
        </w:tc>
        <w:tc>
          <w:tcPr>
            <w:tcW w:w="494" w:type="pct"/>
          </w:tcPr>
          <w:p w14:paraId="7F765049" w14:textId="58761639" w:rsidR="007A1EB2" w:rsidRPr="00E90B76" w:rsidRDefault="007A1EB2" w:rsidP="0024042B">
            <w:pPr>
              <w:jc w:val="center"/>
              <w:rPr>
                <w:sz w:val="16"/>
                <w:szCs w:val="16"/>
              </w:rPr>
            </w:pPr>
            <w:r w:rsidRPr="00E90B76">
              <w:rPr>
                <w:rFonts w:cstheme="minorHAnsi"/>
                <w:sz w:val="16"/>
                <w:szCs w:val="16"/>
              </w:rPr>
              <w:t>AES Gener S.A</w:t>
            </w:r>
          </w:p>
        </w:tc>
        <w:tc>
          <w:tcPr>
            <w:tcW w:w="560" w:type="pct"/>
          </w:tcPr>
          <w:p w14:paraId="78F2F016" w14:textId="453F7A26" w:rsidR="007A1EB2" w:rsidRPr="00E90B76" w:rsidRDefault="007A1EB2" w:rsidP="0024042B">
            <w:pPr>
              <w:jc w:val="center"/>
              <w:rPr>
                <w:sz w:val="16"/>
                <w:szCs w:val="16"/>
              </w:rPr>
            </w:pPr>
            <w:r w:rsidRPr="00E90B76">
              <w:rPr>
                <w:rFonts w:cstheme="minorHAnsi"/>
                <w:sz w:val="16"/>
                <w:szCs w:val="16"/>
              </w:rPr>
              <w:t>Artículo 13, letra z</w:t>
            </w:r>
          </w:p>
        </w:tc>
        <w:tc>
          <w:tcPr>
            <w:tcW w:w="2250" w:type="pct"/>
          </w:tcPr>
          <w:p w14:paraId="2F3DDDCB" w14:textId="77777777" w:rsidR="007A1EB2" w:rsidRPr="00E90B76" w:rsidRDefault="007A1EB2">
            <w:pPr>
              <w:jc w:val="center"/>
              <w:rPr>
                <w:rFonts w:cstheme="minorHAnsi"/>
                <w:sz w:val="16"/>
                <w:szCs w:val="16"/>
              </w:rPr>
            </w:pPr>
            <w:r w:rsidRPr="00E90B76">
              <w:rPr>
                <w:rFonts w:cstheme="minorHAnsi"/>
                <w:sz w:val="16"/>
                <w:szCs w:val="16"/>
              </w:rPr>
              <w:t xml:space="preserve">               Se solicita incluir la definición de “Central Generadora” según la terminología utilizada por el Coordinador en sus procesos. </w:t>
            </w:r>
          </w:p>
          <w:p w14:paraId="7372945A" w14:textId="77777777" w:rsidR="007A1EB2" w:rsidRPr="00E90B76" w:rsidRDefault="007A1EB2">
            <w:pPr>
              <w:jc w:val="center"/>
              <w:rPr>
                <w:rFonts w:cstheme="minorHAnsi"/>
                <w:sz w:val="16"/>
                <w:szCs w:val="16"/>
              </w:rPr>
            </w:pPr>
            <w:r w:rsidRPr="00E90B76">
              <w:rPr>
                <w:rFonts w:cstheme="minorHAnsi"/>
                <w:sz w:val="16"/>
                <w:szCs w:val="16"/>
              </w:rPr>
              <w:t>La coherencia en dicha definición tiene relevancia en varios procesos de cálculo, por ejemplo este concepto de “Central Generadora” fue incorporado en el Manual de Usuario de la plataforma de subastas de SSCC.</w:t>
            </w:r>
          </w:p>
          <w:p w14:paraId="0DB23836" w14:textId="77777777" w:rsidR="007A1EB2" w:rsidRPr="00E90B76" w:rsidRDefault="007A1EB2">
            <w:pPr>
              <w:jc w:val="center"/>
              <w:rPr>
                <w:rFonts w:cstheme="minorHAnsi"/>
                <w:sz w:val="16"/>
                <w:szCs w:val="16"/>
              </w:rPr>
            </w:pPr>
          </w:p>
          <w:p w14:paraId="0923184F" w14:textId="77777777" w:rsidR="007A1EB2" w:rsidRPr="00E90B76" w:rsidRDefault="007A1EB2">
            <w:pPr>
              <w:jc w:val="center"/>
              <w:rPr>
                <w:rFonts w:cstheme="minorHAnsi"/>
                <w:sz w:val="16"/>
                <w:szCs w:val="16"/>
              </w:rPr>
            </w:pPr>
          </w:p>
          <w:p w14:paraId="22683404" w14:textId="77777777" w:rsidR="007A1EB2" w:rsidRPr="00E90B76" w:rsidRDefault="007A1EB2">
            <w:pPr>
              <w:jc w:val="center"/>
              <w:rPr>
                <w:rFonts w:cstheme="minorHAnsi"/>
                <w:sz w:val="16"/>
                <w:szCs w:val="16"/>
              </w:rPr>
            </w:pPr>
          </w:p>
          <w:p w14:paraId="1AF17E98" w14:textId="77777777" w:rsidR="007A1EB2" w:rsidRPr="00E90B76" w:rsidRDefault="007A1EB2" w:rsidP="0024042B">
            <w:pPr>
              <w:jc w:val="center"/>
              <w:rPr>
                <w:sz w:val="16"/>
                <w:szCs w:val="16"/>
              </w:rPr>
            </w:pPr>
          </w:p>
        </w:tc>
        <w:tc>
          <w:tcPr>
            <w:tcW w:w="1560" w:type="pct"/>
          </w:tcPr>
          <w:p w14:paraId="12A04277" w14:textId="77777777" w:rsidR="007A1EB2" w:rsidRPr="00E90B76" w:rsidRDefault="007A1EB2">
            <w:pPr>
              <w:jc w:val="center"/>
              <w:rPr>
                <w:rFonts w:cstheme="minorHAnsi"/>
                <w:sz w:val="16"/>
                <w:szCs w:val="16"/>
              </w:rPr>
            </w:pPr>
            <w:r w:rsidRPr="00E90B76">
              <w:rPr>
                <w:rFonts w:cstheme="minorHAnsi"/>
                <w:sz w:val="16"/>
                <w:szCs w:val="16"/>
              </w:rPr>
              <w:t>Incluir la letra z) del artículo 13° del Borrador de Reglamento siguiente:</w:t>
            </w:r>
          </w:p>
          <w:p w14:paraId="29228DDF" w14:textId="77777777" w:rsidR="007A1EB2" w:rsidRPr="00E90B76" w:rsidRDefault="007A1EB2">
            <w:pPr>
              <w:jc w:val="center"/>
              <w:rPr>
                <w:rFonts w:cstheme="minorHAnsi"/>
                <w:sz w:val="16"/>
                <w:szCs w:val="16"/>
              </w:rPr>
            </w:pPr>
          </w:p>
          <w:p w14:paraId="3D9257C6" w14:textId="2DA97828" w:rsidR="007A1EB2" w:rsidRPr="00E90B76" w:rsidRDefault="007A1EB2" w:rsidP="0024042B">
            <w:pPr>
              <w:jc w:val="center"/>
              <w:rPr>
                <w:sz w:val="16"/>
                <w:szCs w:val="16"/>
              </w:rPr>
            </w:pPr>
            <w:r w:rsidRPr="00E90B76">
              <w:rPr>
                <w:rFonts w:cstheme="minorHAnsi"/>
                <w:sz w:val="16"/>
                <w:szCs w:val="16"/>
              </w:rPr>
              <w:t>“Central Generadora: Recinto que contiene una o varias Unidades Generadoras de un mismo Coordinado, las cuales se conectan al Sistema Eléctrico Nacional.”</w:t>
            </w:r>
          </w:p>
        </w:tc>
      </w:tr>
      <w:tr w:rsidR="007A1EB2" w:rsidRPr="00E90B76" w14:paraId="2108E037" w14:textId="77777777" w:rsidTr="00A00840">
        <w:trPr>
          <w:trHeight w:val="565"/>
        </w:trPr>
        <w:tc>
          <w:tcPr>
            <w:tcW w:w="136" w:type="pct"/>
            <w:vAlign w:val="center"/>
          </w:tcPr>
          <w:p w14:paraId="12F228F5" w14:textId="676252B8" w:rsidR="007A1EB2" w:rsidRPr="00E90B76" w:rsidRDefault="007A1EB2" w:rsidP="008814E6">
            <w:pPr>
              <w:jc w:val="center"/>
              <w:rPr>
                <w:sz w:val="16"/>
                <w:szCs w:val="16"/>
              </w:rPr>
            </w:pPr>
            <w:r w:rsidRPr="00E90B76">
              <w:rPr>
                <w:rFonts w:cstheme="minorHAnsi"/>
                <w:sz w:val="16"/>
                <w:szCs w:val="16"/>
              </w:rPr>
              <w:t>17</w:t>
            </w:r>
            <w:r>
              <w:rPr>
                <w:rFonts w:cstheme="minorHAnsi"/>
                <w:sz w:val="16"/>
                <w:szCs w:val="16"/>
              </w:rPr>
              <w:t>8</w:t>
            </w:r>
          </w:p>
        </w:tc>
        <w:tc>
          <w:tcPr>
            <w:tcW w:w="494" w:type="pct"/>
          </w:tcPr>
          <w:p w14:paraId="6F1A0D87" w14:textId="3C90DF59" w:rsidR="007A1EB2" w:rsidRPr="00E90B76" w:rsidRDefault="007A1EB2" w:rsidP="0024042B">
            <w:pPr>
              <w:jc w:val="center"/>
              <w:rPr>
                <w:sz w:val="16"/>
                <w:szCs w:val="16"/>
              </w:rPr>
            </w:pPr>
            <w:r w:rsidRPr="00E90B76">
              <w:rPr>
                <w:rFonts w:cstheme="minorHAnsi"/>
                <w:sz w:val="16"/>
                <w:szCs w:val="16"/>
              </w:rPr>
              <w:t>AES Gener S.A</w:t>
            </w:r>
          </w:p>
        </w:tc>
        <w:tc>
          <w:tcPr>
            <w:tcW w:w="560" w:type="pct"/>
          </w:tcPr>
          <w:p w14:paraId="5585DBAB" w14:textId="1CD53173" w:rsidR="007A1EB2" w:rsidRPr="00E90B76" w:rsidRDefault="007A1EB2" w:rsidP="0024042B">
            <w:pPr>
              <w:jc w:val="center"/>
              <w:rPr>
                <w:sz w:val="16"/>
                <w:szCs w:val="16"/>
              </w:rPr>
            </w:pPr>
            <w:r w:rsidRPr="00E90B76">
              <w:rPr>
                <w:rFonts w:cstheme="minorHAnsi"/>
                <w:sz w:val="16"/>
                <w:szCs w:val="16"/>
              </w:rPr>
              <w:t>Artículo 13, letra aa</w:t>
            </w:r>
          </w:p>
        </w:tc>
        <w:tc>
          <w:tcPr>
            <w:tcW w:w="2250" w:type="pct"/>
          </w:tcPr>
          <w:p w14:paraId="39D6D3A2" w14:textId="77777777" w:rsidR="007A1EB2" w:rsidRPr="00E90B76" w:rsidRDefault="007A1EB2">
            <w:pPr>
              <w:jc w:val="center"/>
              <w:rPr>
                <w:rFonts w:cstheme="minorHAnsi"/>
                <w:sz w:val="16"/>
                <w:szCs w:val="16"/>
              </w:rPr>
            </w:pPr>
            <w:r w:rsidRPr="00E90B76">
              <w:rPr>
                <w:rFonts w:cstheme="minorHAnsi"/>
                <w:sz w:val="16"/>
                <w:szCs w:val="16"/>
              </w:rPr>
              <w:t xml:space="preserve">Se solicita incluir la definición de “Arreglo” según la terminología utilizada por el Coordinador en sus procesos. </w:t>
            </w:r>
          </w:p>
          <w:p w14:paraId="0B49110E" w14:textId="0181B2F1" w:rsidR="007A1EB2" w:rsidRPr="00E90B76" w:rsidRDefault="007A1EB2" w:rsidP="0024042B">
            <w:pPr>
              <w:jc w:val="center"/>
              <w:rPr>
                <w:sz w:val="16"/>
                <w:szCs w:val="16"/>
              </w:rPr>
            </w:pPr>
            <w:r w:rsidRPr="00E90B76">
              <w:rPr>
                <w:rFonts w:cstheme="minorHAnsi"/>
                <w:sz w:val="16"/>
                <w:szCs w:val="16"/>
              </w:rPr>
              <w:t>La coherencia en dicha definición tiene relevancia en varios procesos de cálculo, por ejemplo este concepto de “Arreglo” fue incorporado en el Manual de Usuario de la plataforma de subastas de SSCC.</w:t>
            </w:r>
          </w:p>
        </w:tc>
        <w:tc>
          <w:tcPr>
            <w:tcW w:w="1560" w:type="pct"/>
          </w:tcPr>
          <w:p w14:paraId="67BA66CB" w14:textId="77777777" w:rsidR="007A1EB2" w:rsidRPr="00E90B76" w:rsidRDefault="007A1EB2">
            <w:pPr>
              <w:jc w:val="center"/>
              <w:rPr>
                <w:rFonts w:cstheme="minorHAnsi"/>
                <w:sz w:val="16"/>
                <w:szCs w:val="16"/>
              </w:rPr>
            </w:pPr>
            <w:r w:rsidRPr="00E90B76">
              <w:rPr>
                <w:rFonts w:cstheme="minorHAnsi"/>
                <w:sz w:val="16"/>
                <w:szCs w:val="16"/>
              </w:rPr>
              <w:t>Incluir la letra aa) del artículo 13° del Borrador de Reglamento siguiente:</w:t>
            </w:r>
          </w:p>
          <w:p w14:paraId="75067022" w14:textId="77777777" w:rsidR="007A1EB2" w:rsidRPr="00E90B76" w:rsidRDefault="007A1EB2">
            <w:pPr>
              <w:jc w:val="center"/>
              <w:rPr>
                <w:rFonts w:cstheme="minorHAnsi"/>
                <w:sz w:val="16"/>
                <w:szCs w:val="16"/>
              </w:rPr>
            </w:pPr>
          </w:p>
          <w:p w14:paraId="1308AD5C" w14:textId="77777777" w:rsidR="007A1EB2" w:rsidRPr="00E90B76" w:rsidRDefault="007A1EB2">
            <w:pPr>
              <w:jc w:val="center"/>
              <w:rPr>
                <w:rFonts w:cstheme="minorHAnsi"/>
                <w:sz w:val="16"/>
                <w:szCs w:val="16"/>
              </w:rPr>
            </w:pPr>
            <w:r w:rsidRPr="00E90B76">
              <w:rPr>
                <w:rFonts w:cstheme="minorHAnsi"/>
                <w:sz w:val="16"/>
                <w:szCs w:val="16"/>
              </w:rPr>
              <w:t xml:space="preserve">“Arreglo: Posibles combinaciones funcionales de componentes de la unidad generadora, las cuales permiten a la unidad generadora producir energía </w:t>
            </w:r>
            <w:r w:rsidRPr="00E90B76">
              <w:rPr>
                <w:rFonts w:cstheme="minorHAnsi"/>
                <w:sz w:val="16"/>
                <w:szCs w:val="16"/>
              </w:rPr>
              <w:lastRenderedPageBreak/>
              <w:t>eléctrica.”</w:t>
            </w:r>
          </w:p>
          <w:p w14:paraId="0D200913" w14:textId="77777777" w:rsidR="007A1EB2" w:rsidRPr="00E90B76" w:rsidRDefault="007A1EB2" w:rsidP="0024042B">
            <w:pPr>
              <w:jc w:val="center"/>
              <w:rPr>
                <w:sz w:val="16"/>
                <w:szCs w:val="16"/>
              </w:rPr>
            </w:pPr>
          </w:p>
        </w:tc>
      </w:tr>
      <w:tr w:rsidR="007A1EB2" w:rsidRPr="00E90B76" w14:paraId="588C3981" w14:textId="77777777" w:rsidTr="00A00840">
        <w:trPr>
          <w:trHeight w:val="565"/>
        </w:trPr>
        <w:tc>
          <w:tcPr>
            <w:tcW w:w="136" w:type="pct"/>
            <w:vAlign w:val="center"/>
          </w:tcPr>
          <w:p w14:paraId="6C8E6E4D" w14:textId="420C3CFA" w:rsidR="007A1EB2" w:rsidRPr="00E90B76" w:rsidRDefault="007A1EB2" w:rsidP="008814E6">
            <w:pPr>
              <w:jc w:val="center"/>
              <w:rPr>
                <w:sz w:val="16"/>
                <w:szCs w:val="16"/>
              </w:rPr>
            </w:pPr>
            <w:r w:rsidRPr="00E90B76">
              <w:rPr>
                <w:rFonts w:cstheme="minorHAnsi"/>
                <w:sz w:val="16"/>
                <w:szCs w:val="16"/>
              </w:rPr>
              <w:lastRenderedPageBreak/>
              <w:t>17</w:t>
            </w:r>
            <w:r>
              <w:rPr>
                <w:rFonts w:cstheme="minorHAnsi"/>
                <w:sz w:val="16"/>
                <w:szCs w:val="16"/>
              </w:rPr>
              <w:t>9</w:t>
            </w:r>
          </w:p>
        </w:tc>
        <w:tc>
          <w:tcPr>
            <w:tcW w:w="494" w:type="pct"/>
          </w:tcPr>
          <w:p w14:paraId="2F2A7563" w14:textId="4DE4B40E" w:rsidR="007A1EB2" w:rsidRPr="00E90B76" w:rsidRDefault="007A1EB2" w:rsidP="0024042B">
            <w:pPr>
              <w:jc w:val="center"/>
              <w:rPr>
                <w:sz w:val="16"/>
                <w:szCs w:val="16"/>
              </w:rPr>
            </w:pPr>
            <w:r w:rsidRPr="00E90B76">
              <w:rPr>
                <w:rFonts w:cstheme="minorHAnsi"/>
                <w:sz w:val="16"/>
                <w:szCs w:val="16"/>
              </w:rPr>
              <w:t>AES Gener S.A</w:t>
            </w:r>
          </w:p>
        </w:tc>
        <w:tc>
          <w:tcPr>
            <w:tcW w:w="560" w:type="pct"/>
          </w:tcPr>
          <w:p w14:paraId="0AE622B9" w14:textId="59DC5CC5" w:rsidR="007A1EB2" w:rsidRPr="00E90B76" w:rsidRDefault="007A1EB2" w:rsidP="0024042B">
            <w:pPr>
              <w:jc w:val="center"/>
              <w:rPr>
                <w:sz w:val="16"/>
                <w:szCs w:val="16"/>
              </w:rPr>
            </w:pPr>
            <w:r w:rsidRPr="00E90B76">
              <w:rPr>
                <w:rFonts w:cstheme="minorHAnsi"/>
                <w:sz w:val="16"/>
                <w:szCs w:val="16"/>
              </w:rPr>
              <w:t>Artículo 13, letra ab</w:t>
            </w:r>
          </w:p>
        </w:tc>
        <w:tc>
          <w:tcPr>
            <w:tcW w:w="2250" w:type="pct"/>
          </w:tcPr>
          <w:p w14:paraId="75DFC9AE" w14:textId="77777777" w:rsidR="007A1EB2" w:rsidRPr="00E90B76" w:rsidRDefault="007A1EB2">
            <w:pPr>
              <w:jc w:val="center"/>
              <w:rPr>
                <w:rFonts w:cstheme="minorHAnsi"/>
                <w:sz w:val="16"/>
                <w:szCs w:val="16"/>
              </w:rPr>
            </w:pPr>
            <w:r w:rsidRPr="00E90B76">
              <w:rPr>
                <w:rFonts w:cstheme="minorHAnsi"/>
                <w:sz w:val="16"/>
                <w:szCs w:val="16"/>
              </w:rPr>
              <w:t xml:space="preserve">Se solicita incluir la definición de “Configuración Operativa” según la terminología utilizada por el Coordinador en sus procesos. </w:t>
            </w:r>
          </w:p>
          <w:p w14:paraId="39CEB8D2" w14:textId="2549096E" w:rsidR="007A1EB2" w:rsidRPr="00E90B76" w:rsidRDefault="007A1EB2" w:rsidP="0024042B">
            <w:pPr>
              <w:jc w:val="center"/>
              <w:rPr>
                <w:sz w:val="16"/>
                <w:szCs w:val="16"/>
              </w:rPr>
            </w:pPr>
            <w:r w:rsidRPr="00E90B76">
              <w:rPr>
                <w:rFonts w:cstheme="minorHAnsi"/>
                <w:sz w:val="16"/>
                <w:szCs w:val="16"/>
              </w:rPr>
              <w:t>La coherencia en dicha definición tiene relevancia en varios procesos de cálculo, por ejemplo este concepto de “Configuración Operativa” fue incorporado en el Manual de Usuario de la plataforma de subastas de SSCC.</w:t>
            </w:r>
          </w:p>
        </w:tc>
        <w:tc>
          <w:tcPr>
            <w:tcW w:w="1560" w:type="pct"/>
          </w:tcPr>
          <w:p w14:paraId="7DFB861E" w14:textId="77777777" w:rsidR="007A1EB2" w:rsidRPr="00E90B76" w:rsidRDefault="007A1EB2">
            <w:pPr>
              <w:jc w:val="center"/>
              <w:rPr>
                <w:rFonts w:cstheme="minorHAnsi"/>
                <w:sz w:val="16"/>
                <w:szCs w:val="16"/>
              </w:rPr>
            </w:pPr>
            <w:r w:rsidRPr="00E90B76">
              <w:rPr>
                <w:rFonts w:cstheme="minorHAnsi"/>
                <w:sz w:val="16"/>
                <w:szCs w:val="16"/>
              </w:rPr>
              <w:t>Incluir la letra ab) del artículo 13° del Borrador de Reglamento siguiente:</w:t>
            </w:r>
          </w:p>
          <w:p w14:paraId="35551FD7" w14:textId="77777777" w:rsidR="007A1EB2" w:rsidRPr="00E90B76" w:rsidRDefault="007A1EB2">
            <w:pPr>
              <w:jc w:val="center"/>
              <w:rPr>
                <w:rFonts w:cstheme="minorHAnsi"/>
                <w:sz w:val="16"/>
                <w:szCs w:val="16"/>
              </w:rPr>
            </w:pPr>
          </w:p>
          <w:p w14:paraId="4A95312C" w14:textId="1DB34729" w:rsidR="007A1EB2" w:rsidRPr="00E90B76" w:rsidRDefault="007A1EB2" w:rsidP="0024042B">
            <w:pPr>
              <w:jc w:val="center"/>
              <w:rPr>
                <w:sz w:val="16"/>
                <w:szCs w:val="16"/>
              </w:rPr>
            </w:pPr>
            <w:r w:rsidRPr="00E90B76">
              <w:rPr>
                <w:rFonts w:cstheme="minorHAnsi"/>
                <w:sz w:val="16"/>
                <w:szCs w:val="16"/>
              </w:rPr>
              <w:t>“Configuración Operativa: Corresponde a un Arreglo y que tiene un costo variable de operación asociado a un tipo o subtipo de energía primaria”</w:t>
            </w:r>
          </w:p>
        </w:tc>
      </w:tr>
      <w:tr w:rsidR="007A1EB2" w:rsidRPr="00E90B76" w14:paraId="696E4FE2" w14:textId="77777777" w:rsidTr="00A00840">
        <w:trPr>
          <w:trHeight w:val="565"/>
        </w:trPr>
        <w:tc>
          <w:tcPr>
            <w:tcW w:w="136" w:type="pct"/>
            <w:vAlign w:val="center"/>
          </w:tcPr>
          <w:p w14:paraId="1686DF82" w14:textId="6A8C1E61" w:rsidR="007A1EB2" w:rsidRPr="00E90B76" w:rsidRDefault="007A1EB2" w:rsidP="008814E6">
            <w:pPr>
              <w:jc w:val="center"/>
              <w:rPr>
                <w:sz w:val="16"/>
                <w:szCs w:val="16"/>
              </w:rPr>
            </w:pPr>
            <w:r w:rsidRPr="00E90B76">
              <w:rPr>
                <w:rFonts w:cstheme="minorHAnsi"/>
                <w:sz w:val="16"/>
                <w:szCs w:val="16"/>
              </w:rPr>
              <w:t>1</w:t>
            </w:r>
            <w:r>
              <w:rPr>
                <w:rFonts w:cstheme="minorHAnsi"/>
                <w:sz w:val="16"/>
                <w:szCs w:val="16"/>
              </w:rPr>
              <w:t>80</w:t>
            </w:r>
          </w:p>
        </w:tc>
        <w:tc>
          <w:tcPr>
            <w:tcW w:w="494" w:type="pct"/>
          </w:tcPr>
          <w:p w14:paraId="4F39494E" w14:textId="654ACCFF" w:rsidR="007A1EB2" w:rsidRPr="00E90B76" w:rsidRDefault="007A1EB2" w:rsidP="0024042B">
            <w:pPr>
              <w:jc w:val="center"/>
              <w:rPr>
                <w:sz w:val="16"/>
                <w:szCs w:val="16"/>
              </w:rPr>
            </w:pPr>
            <w:r w:rsidRPr="00E90B76">
              <w:rPr>
                <w:rFonts w:cstheme="minorHAnsi"/>
                <w:sz w:val="16"/>
                <w:szCs w:val="16"/>
              </w:rPr>
              <w:t>AES Gener S.A</w:t>
            </w:r>
          </w:p>
        </w:tc>
        <w:tc>
          <w:tcPr>
            <w:tcW w:w="560" w:type="pct"/>
          </w:tcPr>
          <w:p w14:paraId="63BE0F53" w14:textId="01A74F06" w:rsidR="007A1EB2" w:rsidRPr="00E90B76" w:rsidRDefault="007A1EB2" w:rsidP="0024042B">
            <w:pPr>
              <w:jc w:val="center"/>
              <w:rPr>
                <w:sz w:val="16"/>
                <w:szCs w:val="16"/>
              </w:rPr>
            </w:pPr>
            <w:r w:rsidRPr="00E90B76">
              <w:rPr>
                <w:rFonts w:cstheme="minorHAnsi"/>
                <w:sz w:val="16"/>
                <w:szCs w:val="16"/>
              </w:rPr>
              <w:t>Artículo 24</w:t>
            </w:r>
          </w:p>
        </w:tc>
        <w:tc>
          <w:tcPr>
            <w:tcW w:w="2250" w:type="pct"/>
          </w:tcPr>
          <w:p w14:paraId="0A8F5161" w14:textId="77777777" w:rsidR="007A1EB2" w:rsidRPr="00E90B76" w:rsidRDefault="007A1EB2">
            <w:pPr>
              <w:jc w:val="center"/>
              <w:rPr>
                <w:rFonts w:cstheme="minorHAnsi"/>
                <w:sz w:val="16"/>
                <w:szCs w:val="16"/>
              </w:rPr>
            </w:pPr>
            <w:r w:rsidRPr="00E90B76">
              <w:rPr>
                <w:rFonts w:cstheme="minorHAnsi"/>
                <w:sz w:val="16"/>
                <w:szCs w:val="16"/>
              </w:rPr>
              <w:t>Adicionalmente, en caso que una unidad generadora no sea programada para operar durante un año por impedimentos relacionados a restricciones medioambientales, se sugiere indicar que, el valor utilizado como Potencia Máxima corresponderá al del ultimo calculo definitivo de transferencias del potencia, lo cual podrá ser aplicado por un única vez, trascurridos 2 años sin poder verificar la potencia máxima por esta causa su valor será declarado nulo.</w:t>
            </w:r>
          </w:p>
          <w:p w14:paraId="3731B28F" w14:textId="77777777" w:rsidR="007A1EB2" w:rsidRPr="00E90B76" w:rsidRDefault="007A1EB2">
            <w:pPr>
              <w:jc w:val="center"/>
              <w:rPr>
                <w:rFonts w:cstheme="minorHAnsi"/>
                <w:sz w:val="16"/>
                <w:szCs w:val="16"/>
              </w:rPr>
            </w:pPr>
          </w:p>
          <w:p w14:paraId="089BDF66" w14:textId="77777777" w:rsidR="007A1EB2" w:rsidRPr="00E90B76" w:rsidRDefault="007A1EB2">
            <w:pPr>
              <w:jc w:val="center"/>
              <w:rPr>
                <w:rFonts w:cstheme="minorHAnsi"/>
                <w:sz w:val="16"/>
                <w:szCs w:val="16"/>
              </w:rPr>
            </w:pPr>
          </w:p>
          <w:p w14:paraId="5ED5F3C4" w14:textId="77777777" w:rsidR="007A1EB2" w:rsidRPr="00E90B76" w:rsidRDefault="007A1EB2">
            <w:pPr>
              <w:jc w:val="center"/>
              <w:rPr>
                <w:rFonts w:cstheme="minorHAnsi"/>
                <w:sz w:val="16"/>
                <w:szCs w:val="16"/>
              </w:rPr>
            </w:pPr>
          </w:p>
          <w:p w14:paraId="50F58A62" w14:textId="77777777" w:rsidR="007A1EB2" w:rsidRPr="00E90B76" w:rsidRDefault="007A1EB2">
            <w:pPr>
              <w:jc w:val="center"/>
              <w:rPr>
                <w:rFonts w:cstheme="minorHAnsi"/>
                <w:sz w:val="16"/>
                <w:szCs w:val="16"/>
              </w:rPr>
            </w:pPr>
          </w:p>
          <w:p w14:paraId="76CAA5D1" w14:textId="77777777" w:rsidR="007A1EB2" w:rsidRPr="00E90B76" w:rsidRDefault="007A1EB2">
            <w:pPr>
              <w:jc w:val="center"/>
              <w:rPr>
                <w:rFonts w:cstheme="minorHAnsi"/>
                <w:sz w:val="16"/>
                <w:szCs w:val="16"/>
              </w:rPr>
            </w:pPr>
          </w:p>
          <w:p w14:paraId="5748496C" w14:textId="77777777" w:rsidR="007A1EB2" w:rsidRPr="00E90B76" w:rsidRDefault="007A1EB2">
            <w:pPr>
              <w:jc w:val="center"/>
              <w:rPr>
                <w:rFonts w:cstheme="minorHAnsi"/>
                <w:sz w:val="16"/>
                <w:szCs w:val="16"/>
              </w:rPr>
            </w:pPr>
          </w:p>
          <w:p w14:paraId="0B358FE0" w14:textId="77777777" w:rsidR="007A1EB2" w:rsidRPr="00E90B76" w:rsidRDefault="007A1EB2">
            <w:pPr>
              <w:jc w:val="center"/>
              <w:rPr>
                <w:rFonts w:cstheme="minorHAnsi"/>
                <w:sz w:val="16"/>
                <w:szCs w:val="16"/>
              </w:rPr>
            </w:pPr>
          </w:p>
          <w:p w14:paraId="20DD3D79" w14:textId="77777777" w:rsidR="007A1EB2" w:rsidRPr="00E90B76" w:rsidRDefault="007A1EB2">
            <w:pPr>
              <w:jc w:val="center"/>
              <w:rPr>
                <w:rFonts w:cstheme="minorHAnsi"/>
                <w:sz w:val="16"/>
                <w:szCs w:val="16"/>
              </w:rPr>
            </w:pPr>
          </w:p>
          <w:p w14:paraId="628C0E2A" w14:textId="77777777" w:rsidR="007A1EB2" w:rsidRPr="00E90B76" w:rsidRDefault="007A1EB2">
            <w:pPr>
              <w:jc w:val="center"/>
              <w:rPr>
                <w:rFonts w:cstheme="minorHAnsi"/>
                <w:sz w:val="16"/>
                <w:szCs w:val="16"/>
              </w:rPr>
            </w:pPr>
          </w:p>
          <w:p w14:paraId="32085ED7" w14:textId="77777777" w:rsidR="007A1EB2" w:rsidRPr="00E90B76" w:rsidRDefault="007A1EB2">
            <w:pPr>
              <w:jc w:val="center"/>
              <w:rPr>
                <w:rFonts w:cstheme="minorHAnsi"/>
                <w:sz w:val="16"/>
                <w:szCs w:val="16"/>
              </w:rPr>
            </w:pPr>
          </w:p>
          <w:p w14:paraId="062B2212" w14:textId="77777777" w:rsidR="007A1EB2" w:rsidRPr="00E90B76" w:rsidRDefault="007A1EB2">
            <w:pPr>
              <w:jc w:val="center"/>
              <w:rPr>
                <w:rFonts w:cstheme="minorHAnsi"/>
                <w:sz w:val="16"/>
                <w:szCs w:val="16"/>
              </w:rPr>
            </w:pPr>
          </w:p>
          <w:p w14:paraId="3FC6B659" w14:textId="77777777" w:rsidR="007A1EB2" w:rsidRPr="00E90B76" w:rsidRDefault="007A1EB2">
            <w:pPr>
              <w:jc w:val="center"/>
              <w:rPr>
                <w:rFonts w:cstheme="minorHAnsi"/>
                <w:sz w:val="16"/>
                <w:szCs w:val="16"/>
              </w:rPr>
            </w:pPr>
          </w:p>
          <w:p w14:paraId="454E5BCF" w14:textId="77777777" w:rsidR="007A1EB2" w:rsidRPr="00E90B76" w:rsidRDefault="007A1EB2">
            <w:pPr>
              <w:jc w:val="center"/>
              <w:rPr>
                <w:rFonts w:cstheme="minorHAnsi"/>
                <w:sz w:val="16"/>
                <w:szCs w:val="16"/>
              </w:rPr>
            </w:pPr>
          </w:p>
          <w:p w14:paraId="6A24E81E" w14:textId="77777777" w:rsidR="007A1EB2" w:rsidRPr="00E90B76" w:rsidRDefault="007A1EB2">
            <w:pPr>
              <w:jc w:val="center"/>
              <w:rPr>
                <w:rFonts w:cstheme="minorHAnsi"/>
                <w:sz w:val="16"/>
                <w:szCs w:val="16"/>
              </w:rPr>
            </w:pPr>
          </w:p>
          <w:p w14:paraId="24E9B186" w14:textId="77777777" w:rsidR="007A1EB2" w:rsidRPr="00E90B76" w:rsidRDefault="007A1EB2">
            <w:pPr>
              <w:jc w:val="center"/>
              <w:rPr>
                <w:rFonts w:cstheme="minorHAnsi"/>
                <w:sz w:val="16"/>
                <w:szCs w:val="16"/>
              </w:rPr>
            </w:pPr>
          </w:p>
          <w:p w14:paraId="344C275D" w14:textId="77777777" w:rsidR="007A1EB2" w:rsidRPr="00E90B76" w:rsidRDefault="007A1EB2">
            <w:pPr>
              <w:jc w:val="center"/>
              <w:rPr>
                <w:rFonts w:cstheme="minorHAnsi"/>
                <w:sz w:val="16"/>
                <w:szCs w:val="16"/>
              </w:rPr>
            </w:pPr>
          </w:p>
          <w:p w14:paraId="688EF1C6" w14:textId="77777777" w:rsidR="007A1EB2" w:rsidRPr="00E90B76" w:rsidRDefault="007A1EB2">
            <w:pPr>
              <w:jc w:val="center"/>
              <w:rPr>
                <w:rFonts w:cstheme="minorHAnsi"/>
                <w:sz w:val="16"/>
                <w:szCs w:val="16"/>
              </w:rPr>
            </w:pPr>
          </w:p>
          <w:p w14:paraId="4EDE34B6" w14:textId="77777777" w:rsidR="007A1EB2" w:rsidRPr="00E90B76" w:rsidRDefault="007A1EB2">
            <w:pPr>
              <w:jc w:val="center"/>
              <w:rPr>
                <w:rFonts w:cstheme="minorHAnsi"/>
                <w:sz w:val="16"/>
                <w:szCs w:val="16"/>
              </w:rPr>
            </w:pPr>
          </w:p>
          <w:p w14:paraId="0D5EC2C4" w14:textId="77777777" w:rsidR="007A1EB2" w:rsidRPr="00E90B76" w:rsidRDefault="007A1EB2" w:rsidP="0024042B">
            <w:pPr>
              <w:jc w:val="center"/>
              <w:rPr>
                <w:sz w:val="16"/>
                <w:szCs w:val="16"/>
              </w:rPr>
            </w:pPr>
          </w:p>
        </w:tc>
        <w:tc>
          <w:tcPr>
            <w:tcW w:w="1560" w:type="pct"/>
          </w:tcPr>
          <w:p w14:paraId="3D9906A7" w14:textId="77777777" w:rsidR="007A1EB2" w:rsidRPr="00E90B76" w:rsidRDefault="007A1EB2">
            <w:pPr>
              <w:rPr>
                <w:rFonts w:cstheme="minorHAnsi"/>
                <w:sz w:val="16"/>
                <w:szCs w:val="16"/>
              </w:rPr>
            </w:pPr>
          </w:p>
          <w:p w14:paraId="32A11B05" w14:textId="77777777" w:rsidR="007A1EB2" w:rsidRPr="00E90B76" w:rsidRDefault="007A1EB2">
            <w:pPr>
              <w:rPr>
                <w:rFonts w:cstheme="minorHAnsi"/>
                <w:sz w:val="16"/>
                <w:szCs w:val="16"/>
              </w:rPr>
            </w:pPr>
          </w:p>
          <w:p w14:paraId="69966D4C" w14:textId="77777777" w:rsidR="007A1EB2" w:rsidRPr="00E90B76" w:rsidRDefault="007A1EB2">
            <w:pPr>
              <w:jc w:val="center"/>
              <w:rPr>
                <w:rFonts w:cstheme="minorHAnsi"/>
                <w:sz w:val="16"/>
                <w:szCs w:val="16"/>
              </w:rPr>
            </w:pPr>
            <w:r w:rsidRPr="00E90B76">
              <w:rPr>
                <w:rFonts w:cstheme="minorHAnsi"/>
                <w:sz w:val="16"/>
                <w:szCs w:val="16"/>
              </w:rPr>
              <w:t>Reemplazar el artículo 24° del Borrador de Reglamento, por el siguiente:</w:t>
            </w:r>
          </w:p>
          <w:p w14:paraId="4AEBFEAF" w14:textId="77777777" w:rsidR="007A1EB2" w:rsidRPr="00E90B76" w:rsidRDefault="007A1EB2">
            <w:pPr>
              <w:rPr>
                <w:rFonts w:cstheme="minorHAnsi"/>
                <w:sz w:val="16"/>
                <w:szCs w:val="16"/>
              </w:rPr>
            </w:pPr>
          </w:p>
          <w:p w14:paraId="5A966600" w14:textId="77777777" w:rsidR="007A1EB2" w:rsidRPr="00E90B76" w:rsidRDefault="007A1EB2">
            <w:pPr>
              <w:rPr>
                <w:rFonts w:cstheme="minorHAnsi"/>
                <w:sz w:val="16"/>
                <w:szCs w:val="16"/>
              </w:rPr>
            </w:pPr>
            <w:r w:rsidRPr="00E90B76">
              <w:rPr>
                <w:rFonts w:cstheme="minorHAnsi"/>
                <w:sz w:val="16"/>
                <w:szCs w:val="16"/>
              </w:rPr>
              <w:t>“Artículo 24: En caso que una Unidad Generadora no sea programada para operar y por ende no sea posible verificar la Potencia Máxima por parte del Coordinador durante un año calendario, para dicha Unidad Generadora se deberá emplear el valor utilizado de Potencia Máxima en el último cálculo definitivo de transferencias de potencia. Sin perjuicio de lo anterior, el Coordinador podrá realizar pruebas aleatorias a dichas Unidades Generadoras, de conformidad a las condiciones establecidas en la normativa vigente. Adicionalmente, en caso de que una unidad generadora no sea programada para operar por impedimentos relacionados a restricciones medioambientales el valor a utilizar de Potencia Máxima corresponderá al del ultimo calculo definitivo de transferencias del potencia, lo cual podrá ser aplicado por un única vez, trascurridos 2 años sin poder verificar la potencia máxima por esta causa su valor será declarado nulo.”</w:t>
            </w:r>
          </w:p>
          <w:p w14:paraId="076283FE" w14:textId="77777777" w:rsidR="007A1EB2" w:rsidRPr="00E90B76" w:rsidRDefault="007A1EB2" w:rsidP="0024042B">
            <w:pPr>
              <w:jc w:val="center"/>
              <w:rPr>
                <w:sz w:val="16"/>
                <w:szCs w:val="16"/>
              </w:rPr>
            </w:pPr>
          </w:p>
        </w:tc>
      </w:tr>
      <w:tr w:rsidR="007A1EB2" w:rsidRPr="00E90B76" w14:paraId="10550E9A" w14:textId="77777777" w:rsidTr="00A00840">
        <w:trPr>
          <w:trHeight w:val="565"/>
        </w:trPr>
        <w:tc>
          <w:tcPr>
            <w:tcW w:w="136" w:type="pct"/>
            <w:vAlign w:val="center"/>
          </w:tcPr>
          <w:p w14:paraId="47FB7C2D" w14:textId="1C766E18" w:rsidR="007A1EB2" w:rsidRPr="00E90B76" w:rsidRDefault="007A1EB2" w:rsidP="008814E6">
            <w:pPr>
              <w:jc w:val="center"/>
              <w:rPr>
                <w:sz w:val="16"/>
                <w:szCs w:val="16"/>
              </w:rPr>
            </w:pPr>
            <w:r w:rsidRPr="00E90B76">
              <w:rPr>
                <w:rFonts w:cstheme="minorHAnsi"/>
                <w:sz w:val="16"/>
                <w:szCs w:val="16"/>
              </w:rPr>
              <w:t>1</w:t>
            </w:r>
            <w:r>
              <w:rPr>
                <w:rFonts w:cstheme="minorHAnsi"/>
                <w:sz w:val="16"/>
                <w:szCs w:val="16"/>
              </w:rPr>
              <w:t>81</w:t>
            </w:r>
          </w:p>
        </w:tc>
        <w:tc>
          <w:tcPr>
            <w:tcW w:w="494" w:type="pct"/>
          </w:tcPr>
          <w:p w14:paraId="15D7937B" w14:textId="1C2F80BC" w:rsidR="007A1EB2" w:rsidRPr="00E90B76" w:rsidRDefault="007A1EB2" w:rsidP="0024042B">
            <w:pPr>
              <w:jc w:val="center"/>
              <w:rPr>
                <w:sz w:val="16"/>
                <w:szCs w:val="16"/>
              </w:rPr>
            </w:pPr>
            <w:r w:rsidRPr="00E90B76">
              <w:rPr>
                <w:rFonts w:cstheme="minorHAnsi"/>
                <w:sz w:val="16"/>
                <w:szCs w:val="16"/>
              </w:rPr>
              <w:t>AES Gener S.A</w:t>
            </w:r>
          </w:p>
        </w:tc>
        <w:tc>
          <w:tcPr>
            <w:tcW w:w="560" w:type="pct"/>
          </w:tcPr>
          <w:p w14:paraId="0A4193F4" w14:textId="656A6CBC" w:rsidR="007A1EB2" w:rsidRPr="00E90B76" w:rsidRDefault="007A1EB2" w:rsidP="0024042B">
            <w:pPr>
              <w:jc w:val="center"/>
              <w:rPr>
                <w:sz w:val="16"/>
                <w:szCs w:val="16"/>
              </w:rPr>
            </w:pPr>
            <w:r w:rsidRPr="00E90B76">
              <w:rPr>
                <w:rFonts w:cstheme="minorHAnsi"/>
                <w:sz w:val="16"/>
                <w:szCs w:val="16"/>
              </w:rPr>
              <w:t>Artículo 25</w:t>
            </w:r>
          </w:p>
        </w:tc>
        <w:tc>
          <w:tcPr>
            <w:tcW w:w="2250" w:type="pct"/>
          </w:tcPr>
          <w:p w14:paraId="10D5A8F2" w14:textId="3EDA4A3B" w:rsidR="007A1EB2" w:rsidRPr="00E90B76" w:rsidRDefault="007A1EB2" w:rsidP="0024042B">
            <w:pPr>
              <w:jc w:val="center"/>
              <w:rPr>
                <w:sz w:val="16"/>
                <w:szCs w:val="16"/>
              </w:rPr>
            </w:pPr>
            <w:r w:rsidRPr="00E90B76">
              <w:rPr>
                <w:rFonts w:cstheme="minorHAnsi"/>
                <w:sz w:val="16"/>
                <w:szCs w:val="16"/>
              </w:rPr>
              <w:t>En función de las definiciones propuestas para el Artículo 13, letra x, y, z, aa, ab se solicita modificar el articulo 25 según la siguiente propuesta.</w:t>
            </w:r>
          </w:p>
        </w:tc>
        <w:tc>
          <w:tcPr>
            <w:tcW w:w="1560" w:type="pct"/>
          </w:tcPr>
          <w:p w14:paraId="575E7C6B" w14:textId="77777777" w:rsidR="007A1EB2" w:rsidRPr="00E90B76" w:rsidRDefault="007A1EB2">
            <w:pPr>
              <w:rPr>
                <w:rFonts w:cstheme="minorHAnsi"/>
                <w:sz w:val="16"/>
                <w:szCs w:val="16"/>
              </w:rPr>
            </w:pPr>
            <w:r w:rsidRPr="00E90B76">
              <w:rPr>
                <w:rFonts w:cstheme="minorHAnsi"/>
                <w:sz w:val="16"/>
                <w:szCs w:val="16"/>
              </w:rPr>
              <w:t>Reemplazar el artículo 25° del Borrador de Reglamento, por el siguiente:</w:t>
            </w:r>
          </w:p>
          <w:p w14:paraId="5ED7FD8B" w14:textId="77777777" w:rsidR="007A1EB2" w:rsidRPr="00E90B76" w:rsidRDefault="007A1EB2">
            <w:pPr>
              <w:rPr>
                <w:rFonts w:cstheme="minorHAnsi"/>
                <w:sz w:val="16"/>
                <w:szCs w:val="16"/>
              </w:rPr>
            </w:pPr>
          </w:p>
          <w:p w14:paraId="1F26B42F" w14:textId="77777777" w:rsidR="007A1EB2" w:rsidRPr="00E90B76" w:rsidRDefault="007A1EB2">
            <w:pPr>
              <w:rPr>
                <w:rFonts w:cstheme="minorHAnsi"/>
                <w:sz w:val="16"/>
                <w:szCs w:val="16"/>
              </w:rPr>
            </w:pPr>
            <w:r w:rsidRPr="00E90B76">
              <w:rPr>
                <w:rFonts w:cstheme="minorHAnsi"/>
                <w:sz w:val="16"/>
                <w:szCs w:val="16"/>
              </w:rPr>
              <w:t>Artículo 25: El Coordinador deberá llevar un control estadístico de los estados operativos de cada una de las componentes a partir de las cuales se determinará el estado operativo de la Unidad Generadora según corresponda, con el fin de representar los diversos estados y/o limitaciones que presenta la oferta de potencia de las mismas. Para tal efecto, la norma técnica establecerá los estados operativos que correspondan, en función de las características de cada Unidad Generadora, considerando, entre ellos, al Estado de Reserva Estratégica, a fin de dar cumplimiento a lo señalado en el Título IV, Capítulo 2, del presente reglamento.</w:t>
            </w:r>
          </w:p>
          <w:p w14:paraId="6FBF1351" w14:textId="2ADB3E20" w:rsidR="007A1EB2" w:rsidRPr="00E90B76" w:rsidRDefault="007A1EB2" w:rsidP="0024042B">
            <w:pPr>
              <w:jc w:val="center"/>
              <w:rPr>
                <w:sz w:val="16"/>
                <w:szCs w:val="16"/>
              </w:rPr>
            </w:pPr>
            <w:r w:rsidRPr="00E90B76">
              <w:rPr>
                <w:rFonts w:cstheme="minorHAnsi"/>
                <w:sz w:val="16"/>
                <w:szCs w:val="16"/>
              </w:rPr>
              <w:t>A partir de los estados operativos en que estuvo cada Unidad Generadora, se deberá construir la indisponibilidad forzada a que se refiere el artículo 61 y siguientes del presente reglamento.</w:t>
            </w:r>
          </w:p>
        </w:tc>
      </w:tr>
      <w:tr w:rsidR="007A1EB2" w:rsidRPr="00E90B76" w14:paraId="29B4AA28" w14:textId="77777777" w:rsidTr="00A00840">
        <w:trPr>
          <w:trHeight w:val="565"/>
        </w:trPr>
        <w:tc>
          <w:tcPr>
            <w:tcW w:w="136" w:type="pct"/>
            <w:vAlign w:val="center"/>
          </w:tcPr>
          <w:p w14:paraId="2A1DED4F" w14:textId="066A560E" w:rsidR="007A1EB2" w:rsidRPr="00E90B76" w:rsidRDefault="007A1EB2" w:rsidP="008814E6">
            <w:pPr>
              <w:jc w:val="center"/>
              <w:rPr>
                <w:sz w:val="16"/>
                <w:szCs w:val="16"/>
              </w:rPr>
            </w:pPr>
            <w:r w:rsidRPr="00E90B76">
              <w:rPr>
                <w:rFonts w:cstheme="minorHAnsi"/>
                <w:sz w:val="16"/>
                <w:szCs w:val="16"/>
              </w:rPr>
              <w:t>1</w:t>
            </w:r>
            <w:r>
              <w:rPr>
                <w:rFonts w:cstheme="minorHAnsi"/>
                <w:sz w:val="16"/>
                <w:szCs w:val="16"/>
              </w:rPr>
              <w:t>82</w:t>
            </w:r>
          </w:p>
        </w:tc>
        <w:tc>
          <w:tcPr>
            <w:tcW w:w="494" w:type="pct"/>
          </w:tcPr>
          <w:p w14:paraId="5925AE7D" w14:textId="51CFFE58" w:rsidR="007A1EB2" w:rsidRPr="00E90B76" w:rsidRDefault="007A1EB2" w:rsidP="0024042B">
            <w:pPr>
              <w:jc w:val="center"/>
              <w:rPr>
                <w:sz w:val="16"/>
                <w:szCs w:val="16"/>
              </w:rPr>
            </w:pPr>
            <w:r w:rsidRPr="00E90B76">
              <w:rPr>
                <w:rFonts w:cstheme="minorHAnsi"/>
                <w:sz w:val="16"/>
                <w:szCs w:val="16"/>
              </w:rPr>
              <w:t>AES Gener S.A</w:t>
            </w:r>
          </w:p>
        </w:tc>
        <w:tc>
          <w:tcPr>
            <w:tcW w:w="560" w:type="pct"/>
          </w:tcPr>
          <w:p w14:paraId="15A3D37F" w14:textId="335D5AF9" w:rsidR="007A1EB2" w:rsidRPr="00E90B76" w:rsidRDefault="007A1EB2" w:rsidP="0024042B">
            <w:pPr>
              <w:jc w:val="center"/>
              <w:rPr>
                <w:sz w:val="16"/>
                <w:szCs w:val="16"/>
              </w:rPr>
            </w:pPr>
            <w:r w:rsidRPr="00E90B76">
              <w:rPr>
                <w:rFonts w:cstheme="minorHAnsi"/>
                <w:sz w:val="16"/>
                <w:szCs w:val="16"/>
              </w:rPr>
              <w:t>Artículo 26, inciso final</w:t>
            </w:r>
          </w:p>
        </w:tc>
        <w:tc>
          <w:tcPr>
            <w:tcW w:w="2250" w:type="pct"/>
          </w:tcPr>
          <w:p w14:paraId="48F559B2" w14:textId="1F77D69B" w:rsidR="007A1EB2" w:rsidRPr="00E90B76" w:rsidRDefault="007A1EB2" w:rsidP="0024042B">
            <w:pPr>
              <w:jc w:val="center"/>
              <w:rPr>
                <w:sz w:val="16"/>
                <w:szCs w:val="16"/>
              </w:rPr>
            </w:pPr>
            <w:r w:rsidRPr="00E90B76">
              <w:rPr>
                <w:rFonts w:cstheme="minorHAnsi"/>
                <w:sz w:val="16"/>
                <w:szCs w:val="16"/>
              </w:rPr>
              <w:t>Se sugiere trasladar a un artículo transitorio la norma contenida en el inciso final del artículo 26 de este Reglamento, por su naturaleza y efectos jurídicos.</w:t>
            </w:r>
          </w:p>
        </w:tc>
        <w:tc>
          <w:tcPr>
            <w:tcW w:w="1560" w:type="pct"/>
          </w:tcPr>
          <w:p w14:paraId="077EE21A" w14:textId="5370AB1C" w:rsidR="007A1EB2" w:rsidRPr="00E90B76" w:rsidRDefault="007A1EB2" w:rsidP="0024042B">
            <w:pPr>
              <w:jc w:val="center"/>
              <w:rPr>
                <w:sz w:val="16"/>
                <w:szCs w:val="16"/>
              </w:rPr>
            </w:pPr>
            <w:r w:rsidRPr="00E90B76">
              <w:rPr>
                <w:rFonts w:cstheme="minorHAnsi"/>
                <w:sz w:val="16"/>
                <w:szCs w:val="16"/>
              </w:rPr>
              <w:t>Suprimir el inciso final del artículo 26 del Borrador de Reglamento, trasladando su regulación a un artículo transitorio del mismo Reglamento.</w:t>
            </w:r>
          </w:p>
        </w:tc>
      </w:tr>
      <w:tr w:rsidR="007A1EB2" w:rsidRPr="00E90B76" w14:paraId="53F86F38" w14:textId="77777777" w:rsidTr="00A00840">
        <w:trPr>
          <w:trHeight w:val="565"/>
        </w:trPr>
        <w:tc>
          <w:tcPr>
            <w:tcW w:w="136" w:type="pct"/>
            <w:vAlign w:val="center"/>
          </w:tcPr>
          <w:p w14:paraId="12F0888A" w14:textId="38740791" w:rsidR="007A1EB2" w:rsidRPr="00E90B76" w:rsidRDefault="007A1EB2" w:rsidP="008814E6">
            <w:pPr>
              <w:jc w:val="center"/>
              <w:rPr>
                <w:sz w:val="16"/>
                <w:szCs w:val="16"/>
              </w:rPr>
            </w:pPr>
            <w:r w:rsidRPr="00E90B76">
              <w:rPr>
                <w:rFonts w:cstheme="minorHAnsi"/>
                <w:sz w:val="16"/>
                <w:szCs w:val="16"/>
              </w:rPr>
              <w:t>1</w:t>
            </w:r>
            <w:r>
              <w:rPr>
                <w:rFonts w:cstheme="minorHAnsi"/>
                <w:sz w:val="16"/>
                <w:szCs w:val="16"/>
              </w:rPr>
              <w:t>83</w:t>
            </w:r>
          </w:p>
        </w:tc>
        <w:tc>
          <w:tcPr>
            <w:tcW w:w="494" w:type="pct"/>
          </w:tcPr>
          <w:p w14:paraId="30B2DEF7" w14:textId="3F9C19AD" w:rsidR="007A1EB2" w:rsidRPr="00E90B76" w:rsidRDefault="007A1EB2" w:rsidP="0024042B">
            <w:pPr>
              <w:jc w:val="center"/>
              <w:rPr>
                <w:sz w:val="16"/>
                <w:szCs w:val="16"/>
              </w:rPr>
            </w:pPr>
            <w:r w:rsidRPr="00E90B76">
              <w:rPr>
                <w:rFonts w:cstheme="minorHAnsi"/>
                <w:sz w:val="16"/>
                <w:szCs w:val="16"/>
              </w:rPr>
              <w:t>AES Gener S.A</w:t>
            </w:r>
          </w:p>
        </w:tc>
        <w:tc>
          <w:tcPr>
            <w:tcW w:w="560" w:type="pct"/>
          </w:tcPr>
          <w:p w14:paraId="6291CCB3" w14:textId="77777777" w:rsidR="007A1EB2" w:rsidRPr="00E90B76" w:rsidRDefault="007A1EB2">
            <w:pPr>
              <w:rPr>
                <w:rFonts w:cstheme="minorHAnsi"/>
                <w:sz w:val="16"/>
                <w:szCs w:val="16"/>
              </w:rPr>
            </w:pPr>
            <w:r w:rsidRPr="00E90B76">
              <w:rPr>
                <w:rFonts w:cstheme="minorHAnsi"/>
                <w:sz w:val="16"/>
                <w:szCs w:val="16"/>
              </w:rPr>
              <w:t>Artículo 36</w:t>
            </w:r>
          </w:p>
          <w:p w14:paraId="5920727C" w14:textId="77777777" w:rsidR="007A1EB2" w:rsidRPr="00E90B76" w:rsidRDefault="007A1EB2" w:rsidP="0024042B">
            <w:pPr>
              <w:jc w:val="center"/>
              <w:rPr>
                <w:sz w:val="16"/>
                <w:szCs w:val="16"/>
              </w:rPr>
            </w:pPr>
          </w:p>
        </w:tc>
        <w:tc>
          <w:tcPr>
            <w:tcW w:w="2250" w:type="pct"/>
          </w:tcPr>
          <w:p w14:paraId="0E66DA7A" w14:textId="77777777" w:rsidR="007A1EB2" w:rsidRPr="00E90B76" w:rsidRDefault="007A1EB2">
            <w:pPr>
              <w:jc w:val="center"/>
              <w:rPr>
                <w:rFonts w:cstheme="minorHAnsi"/>
                <w:sz w:val="16"/>
                <w:szCs w:val="16"/>
              </w:rPr>
            </w:pPr>
          </w:p>
          <w:p w14:paraId="1AD83FEE" w14:textId="77777777" w:rsidR="007A1EB2" w:rsidRPr="00E90B76" w:rsidRDefault="007A1EB2">
            <w:pPr>
              <w:jc w:val="center"/>
              <w:rPr>
                <w:rFonts w:cstheme="minorHAnsi"/>
                <w:sz w:val="16"/>
                <w:szCs w:val="16"/>
              </w:rPr>
            </w:pPr>
          </w:p>
          <w:p w14:paraId="75195D7B" w14:textId="77777777" w:rsidR="007A1EB2" w:rsidRPr="00E90B76" w:rsidRDefault="007A1EB2">
            <w:pPr>
              <w:jc w:val="center"/>
              <w:rPr>
                <w:rFonts w:cstheme="minorHAnsi"/>
                <w:sz w:val="16"/>
                <w:szCs w:val="16"/>
              </w:rPr>
            </w:pPr>
          </w:p>
          <w:p w14:paraId="69243796" w14:textId="77777777" w:rsidR="007A1EB2" w:rsidRPr="00E90B76" w:rsidRDefault="007A1EB2">
            <w:pPr>
              <w:jc w:val="center"/>
              <w:rPr>
                <w:rFonts w:cstheme="minorHAnsi"/>
                <w:sz w:val="16"/>
                <w:szCs w:val="16"/>
              </w:rPr>
            </w:pPr>
          </w:p>
          <w:p w14:paraId="2D7551BB" w14:textId="77777777" w:rsidR="007A1EB2" w:rsidRPr="00E90B76" w:rsidRDefault="007A1EB2">
            <w:pPr>
              <w:jc w:val="center"/>
              <w:rPr>
                <w:rFonts w:cstheme="minorHAnsi"/>
                <w:sz w:val="16"/>
                <w:szCs w:val="16"/>
              </w:rPr>
            </w:pPr>
          </w:p>
          <w:p w14:paraId="08CD3D6A" w14:textId="77777777" w:rsidR="007A1EB2" w:rsidRPr="00E90B76" w:rsidRDefault="007A1EB2">
            <w:pPr>
              <w:jc w:val="center"/>
              <w:rPr>
                <w:rFonts w:cstheme="minorHAnsi"/>
                <w:sz w:val="16"/>
                <w:szCs w:val="16"/>
              </w:rPr>
            </w:pPr>
          </w:p>
          <w:p w14:paraId="4CD4E732" w14:textId="44B9D41D" w:rsidR="007A1EB2" w:rsidRPr="00E90B76" w:rsidRDefault="007A1EB2" w:rsidP="0024042B">
            <w:pPr>
              <w:jc w:val="center"/>
              <w:rPr>
                <w:sz w:val="16"/>
                <w:szCs w:val="16"/>
              </w:rPr>
            </w:pPr>
            <w:r w:rsidRPr="00E90B76">
              <w:rPr>
                <w:rFonts w:cstheme="minorHAnsi"/>
                <w:sz w:val="16"/>
                <w:szCs w:val="16"/>
              </w:rPr>
              <w:t>Se sugiere mejorar la redacción.</w:t>
            </w:r>
          </w:p>
        </w:tc>
        <w:tc>
          <w:tcPr>
            <w:tcW w:w="1560" w:type="pct"/>
          </w:tcPr>
          <w:p w14:paraId="280B36C0" w14:textId="77777777" w:rsidR="007A1EB2" w:rsidRPr="00E90B76" w:rsidRDefault="007A1EB2">
            <w:pPr>
              <w:rPr>
                <w:rFonts w:cstheme="minorHAnsi"/>
                <w:sz w:val="16"/>
                <w:szCs w:val="16"/>
              </w:rPr>
            </w:pPr>
          </w:p>
          <w:p w14:paraId="514031E6" w14:textId="77777777" w:rsidR="007A1EB2" w:rsidRPr="00E90B76" w:rsidRDefault="007A1EB2">
            <w:pPr>
              <w:jc w:val="center"/>
              <w:rPr>
                <w:rFonts w:cstheme="minorHAnsi"/>
                <w:sz w:val="16"/>
                <w:szCs w:val="16"/>
              </w:rPr>
            </w:pPr>
            <w:r w:rsidRPr="00E90B76">
              <w:rPr>
                <w:rFonts w:cstheme="minorHAnsi"/>
                <w:sz w:val="16"/>
                <w:szCs w:val="16"/>
              </w:rPr>
              <w:t>Reemplazar el artículo 36° del Borrador de Reglamento, por el siguiente:</w:t>
            </w:r>
          </w:p>
          <w:p w14:paraId="26C72FB4" w14:textId="77777777" w:rsidR="007A1EB2" w:rsidRPr="00E90B76" w:rsidRDefault="007A1EB2">
            <w:pPr>
              <w:rPr>
                <w:rFonts w:cstheme="minorHAnsi"/>
                <w:sz w:val="16"/>
                <w:szCs w:val="16"/>
              </w:rPr>
            </w:pPr>
          </w:p>
          <w:p w14:paraId="427DDC7D" w14:textId="77777777" w:rsidR="007A1EB2" w:rsidRPr="00E90B76" w:rsidRDefault="007A1EB2">
            <w:pPr>
              <w:rPr>
                <w:rFonts w:cstheme="minorHAnsi"/>
                <w:sz w:val="16"/>
                <w:szCs w:val="16"/>
              </w:rPr>
            </w:pPr>
            <w:r w:rsidRPr="00E90B76">
              <w:rPr>
                <w:rFonts w:cstheme="minorHAnsi"/>
                <w:sz w:val="16"/>
                <w:szCs w:val="16"/>
              </w:rPr>
              <w:t xml:space="preserve">“Artículo 36: En caso de Unidades Generadoras térmicas, la Potencia Inicial se determinará en base a la menor disponibilidad media anual observada para el Insumo Principal, para los últimos 5 años anteriores al Año de Cálculo, para cada Unidad Generadora en forma independiente, incluyéndose para estos efectos la estadística de disponibilidad las unidades de esta tecnología que se acojan al </w:t>
            </w:r>
            <w:r w:rsidRPr="00E90B76">
              <w:rPr>
                <w:rFonts w:cstheme="minorHAnsi"/>
                <w:sz w:val="16"/>
                <w:szCs w:val="16"/>
              </w:rPr>
              <w:lastRenderedPageBreak/>
              <w:t>estado ERE.</w:t>
            </w:r>
          </w:p>
          <w:p w14:paraId="718087EA" w14:textId="77777777" w:rsidR="007A1EB2" w:rsidRPr="00E90B76" w:rsidRDefault="007A1EB2">
            <w:pPr>
              <w:rPr>
                <w:rFonts w:cstheme="minorHAnsi"/>
                <w:sz w:val="16"/>
                <w:szCs w:val="16"/>
              </w:rPr>
            </w:pPr>
          </w:p>
          <w:p w14:paraId="1EB65570" w14:textId="6AEB1A69" w:rsidR="007A1EB2" w:rsidRPr="00E90B76" w:rsidRDefault="007A1EB2" w:rsidP="0024042B">
            <w:pPr>
              <w:jc w:val="center"/>
              <w:rPr>
                <w:sz w:val="16"/>
                <w:szCs w:val="16"/>
              </w:rPr>
            </w:pPr>
            <w:r w:rsidRPr="00E90B76">
              <w:rPr>
                <w:rFonts w:cstheme="minorHAnsi"/>
                <w:sz w:val="16"/>
                <w:szCs w:val="16"/>
              </w:rPr>
              <w:t>Para tal efecto, el Coordinador deberá implementar un control estadístico de la disponibilidad de los insumos indicados en el inciso precedente, conforme a lo indicado en el artículo 28 del presente reglamento.”</w:t>
            </w:r>
          </w:p>
        </w:tc>
      </w:tr>
      <w:tr w:rsidR="007A1EB2" w:rsidRPr="00E90B76" w14:paraId="6EB9C6FA" w14:textId="77777777" w:rsidTr="00A00840">
        <w:trPr>
          <w:trHeight w:val="565"/>
        </w:trPr>
        <w:tc>
          <w:tcPr>
            <w:tcW w:w="136" w:type="pct"/>
            <w:vAlign w:val="center"/>
          </w:tcPr>
          <w:p w14:paraId="7CCFA6C2" w14:textId="56530D28" w:rsidR="007A1EB2" w:rsidRPr="00E90B76" w:rsidRDefault="007A1EB2" w:rsidP="008814E6">
            <w:pPr>
              <w:jc w:val="center"/>
              <w:rPr>
                <w:sz w:val="16"/>
                <w:szCs w:val="16"/>
              </w:rPr>
            </w:pPr>
            <w:r w:rsidRPr="00E90B76">
              <w:rPr>
                <w:rFonts w:cstheme="minorHAnsi"/>
                <w:sz w:val="16"/>
                <w:szCs w:val="16"/>
              </w:rPr>
              <w:lastRenderedPageBreak/>
              <w:t>1</w:t>
            </w:r>
            <w:r>
              <w:rPr>
                <w:rFonts w:cstheme="minorHAnsi"/>
                <w:sz w:val="16"/>
                <w:szCs w:val="16"/>
              </w:rPr>
              <w:t>84</w:t>
            </w:r>
          </w:p>
        </w:tc>
        <w:tc>
          <w:tcPr>
            <w:tcW w:w="494" w:type="pct"/>
          </w:tcPr>
          <w:p w14:paraId="453D6480" w14:textId="1FF483D8" w:rsidR="007A1EB2" w:rsidRPr="00E90B76" w:rsidRDefault="007A1EB2" w:rsidP="0024042B">
            <w:pPr>
              <w:jc w:val="center"/>
              <w:rPr>
                <w:sz w:val="16"/>
                <w:szCs w:val="16"/>
              </w:rPr>
            </w:pPr>
            <w:r w:rsidRPr="00E90B76">
              <w:rPr>
                <w:rFonts w:cstheme="minorHAnsi"/>
                <w:sz w:val="16"/>
                <w:szCs w:val="16"/>
              </w:rPr>
              <w:t>AES Gener S.A</w:t>
            </w:r>
          </w:p>
        </w:tc>
        <w:tc>
          <w:tcPr>
            <w:tcW w:w="560" w:type="pct"/>
          </w:tcPr>
          <w:p w14:paraId="0272BD8E" w14:textId="77777777" w:rsidR="007A1EB2" w:rsidRPr="00E90B76" w:rsidRDefault="007A1EB2">
            <w:pPr>
              <w:rPr>
                <w:rFonts w:cstheme="minorHAnsi"/>
                <w:sz w:val="16"/>
                <w:szCs w:val="16"/>
              </w:rPr>
            </w:pPr>
            <w:r w:rsidRPr="00E90B76">
              <w:rPr>
                <w:rFonts w:cstheme="minorHAnsi"/>
                <w:sz w:val="16"/>
                <w:szCs w:val="16"/>
              </w:rPr>
              <w:t>Artículo 37</w:t>
            </w:r>
          </w:p>
          <w:p w14:paraId="5F455E6F" w14:textId="77777777" w:rsidR="007A1EB2" w:rsidRPr="00E90B76" w:rsidRDefault="007A1EB2" w:rsidP="0024042B">
            <w:pPr>
              <w:jc w:val="center"/>
              <w:rPr>
                <w:sz w:val="16"/>
                <w:szCs w:val="16"/>
              </w:rPr>
            </w:pPr>
          </w:p>
        </w:tc>
        <w:tc>
          <w:tcPr>
            <w:tcW w:w="2250" w:type="pct"/>
          </w:tcPr>
          <w:p w14:paraId="06DE9A06" w14:textId="77777777" w:rsidR="007A1EB2" w:rsidRPr="00E90B76" w:rsidRDefault="007A1EB2">
            <w:pPr>
              <w:jc w:val="center"/>
              <w:rPr>
                <w:rFonts w:cstheme="minorHAnsi"/>
                <w:sz w:val="16"/>
                <w:szCs w:val="16"/>
              </w:rPr>
            </w:pPr>
          </w:p>
          <w:p w14:paraId="24C79CD1" w14:textId="77777777" w:rsidR="007A1EB2" w:rsidRPr="00E90B76" w:rsidRDefault="007A1EB2">
            <w:pPr>
              <w:jc w:val="center"/>
              <w:rPr>
                <w:rFonts w:cstheme="minorHAnsi"/>
                <w:sz w:val="16"/>
                <w:szCs w:val="16"/>
              </w:rPr>
            </w:pPr>
          </w:p>
          <w:p w14:paraId="18D7D715" w14:textId="77777777" w:rsidR="007A1EB2" w:rsidRPr="00E90B76" w:rsidRDefault="007A1EB2">
            <w:pPr>
              <w:jc w:val="center"/>
              <w:rPr>
                <w:rFonts w:cstheme="minorHAnsi"/>
                <w:sz w:val="16"/>
                <w:szCs w:val="16"/>
              </w:rPr>
            </w:pPr>
            <w:r w:rsidRPr="00E90B76">
              <w:rPr>
                <w:rFonts w:cstheme="minorHAnsi"/>
                <w:sz w:val="16"/>
                <w:szCs w:val="16"/>
              </w:rPr>
              <w:t>Para calificar como insumo alternativo se sugiere dejar explicito que la operación continua por al menos 24 horas se exige en condiciones normales de operación y considerando las restricciones ambientales asociadas a este.</w:t>
            </w:r>
          </w:p>
          <w:p w14:paraId="2B631111" w14:textId="77777777" w:rsidR="007A1EB2" w:rsidRPr="00E90B76" w:rsidRDefault="007A1EB2">
            <w:pPr>
              <w:rPr>
                <w:rFonts w:cstheme="minorHAnsi"/>
                <w:sz w:val="16"/>
                <w:szCs w:val="16"/>
              </w:rPr>
            </w:pPr>
          </w:p>
          <w:p w14:paraId="12927F80" w14:textId="77777777" w:rsidR="007A1EB2" w:rsidRPr="00E90B76" w:rsidRDefault="007A1EB2">
            <w:pPr>
              <w:jc w:val="center"/>
              <w:rPr>
                <w:rFonts w:cstheme="minorHAnsi"/>
                <w:sz w:val="16"/>
                <w:szCs w:val="16"/>
              </w:rPr>
            </w:pPr>
          </w:p>
          <w:p w14:paraId="193203D1" w14:textId="77777777" w:rsidR="007A1EB2" w:rsidRPr="00E90B76" w:rsidRDefault="007A1EB2">
            <w:pPr>
              <w:jc w:val="center"/>
              <w:rPr>
                <w:rFonts w:cstheme="minorHAnsi"/>
                <w:sz w:val="16"/>
                <w:szCs w:val="16"/>
              </w:rPr>
            </w:pPr>
          </w:p>
          <w:p w14:paraId="2EC92E80" w14:textId="77777777" w:rsidR="007A1EB2" w:rsidRPr="00E90B76" w:rsidRDefault="007A1EB2">
            <w:pPr>
              <w:jc w:val="center"/>
              <w:rPr>
                <w:rFonts w:cstheme="minorHAnsi"/>
                <w:sz w:val="16"/>
                <w:szCs w:val="16"/>
              </w:rPr>
            </w:pPr>
          </w:p>
          <w:p w14:paraId="77099DDB" w14:textId="77777777" w:rsidR="007A1EB2" w:rsidRPr="00E90B76" w:rsidRDefault="007A1EB2">
            <w:pPr>
              <w:jc w:val="center"/>
              <w:rPr>
                <w:rFonts w:cstheme="minorHAnsi"/>
                <w:sz w:val="16"/>
                <w:szCs w:val="16"/>
              </w:rPr>
            </w:pPr>
          </w:p>
          <w:p w14:paraId="46F9C957" w14:textId="77777777" w:rsidR="007A1EB2" w:rsidRPr="00E90B76" w:rsidRDefault="007A1EB2">
            <w:pPr>
              <w:jc w:val="center"/>
              <w:rPr>
                <w:rFonts w:cstheme="minorHAnsi"/>
                <w:sz w:val="16"/>
                <w:szCs w:val="16"/>
              </w:rPr>
            </w:pPr>
          </w:p>
          <w:p w14:paraId="77ADEAB0" w14:textId="77777777" w:rsidR="007A1EB2" w:rsidRPr="00E90B76" w:rsidRDefault="007A1EB2">
            <w:pPr>
              <w:jc w:val="center"/>
              <w:rPr>
                <w:rFonts w:cstheme="minorHAnsi"/>
                <w:sz w:val="16"/>
                <w:szCs w:val="16"/>
              </w:rPr>
            </w:pPr>
          </w:p>
          <w:p w14:paraId="66116B34" w14:textId="77777777" w:rsidR="007A1EB2" w:rsidRPr="00E90B76" w:rsidRDefault="007A1EB2">
            <w:pPr>
              <w:jc w:val="center"/>
              <w:rPr>
                <w:rFonts w:cstheme="minorHAnsi"/>
                <w:sz w:val="16"/>
                <w:szCs w:val="16"/>
              </w:rPr>
            </w:pPr>
          </w:p>
          <w:p w14:paraId="454AA11A" w14:textId="77777777" w:rsidR="007A1EB2" w:rsidRPr="00E90B76" w:rsidRDefault="007A1EB2">
            <w:pPr>
              <w:jc w:val="center"/>
              <w:rPr>
                <w:rFonts w:cstheme="minorHAnsi"/>
                <w:sz w:val="16"/>
                <w:szCs w:val="16"/>
              </w:rPr>
            </w:pPr>
          </w:p>
          <w:p w14:paraId="5B133BE9" w14:textId="77777777" w:rsidR="007A1EB2" w:rsidRPr="00E90B76" w:rsidRDefault="007A1EB2">
            <w:pPr>
              <w:jc w:val="center"/>
              <w:rPr>
                <w:rFonts w:cstheme="minorHAnsi"/>
                <w:sz w:val="16"/>
                <w:szCs w:val="16"/>
              </w:rPr>
            </w:pPr>
          </w:p>
          <w:p w14:paraId="0BEE2ED7" w14:textId="77777777" w:rsidR="007A1EB2" w:rsidRPr="00E90B76" w:rsidRDefault="007A1EB2">
            <w:pPr>
              <w:jc w:val="center"/>
              <w:rPr>
                <w:rFonts w:cstheme="minorHAnsi"/>
                <w:sz w:val="16"/>
                <w:szCs w:val="16"/>
              </w:rPr>
            </w:pPr>
          </w:p>
          <w:p w14:paraId="4B87B5BD" w14:textId="77777777" w:rsidR="007A1EB2" w:rsidRPr="00E90B76" w:rsidRDefault="007A1EB2">
            <w:pPr>
              <w:jc w:val="center"/>
              <w:rPr>
                <w:rFonts w:cstheme="minorHAnsi"/>
                <w:sz w:val="16"/>
                <w:szCs w:val="16"/>
              </w:rPr>
            </w:pPr>
          </w:p>
          <w:p w14:paraId="3053E003" w14:textId="77777777" w:rsidR="007A1EB2" w:rsidRPr="00E90B76" w:rsidRDefault="007A1EB2">
            <w:pPr>
              <w:jc w:val="center"/>
              <w:rPr>
                <w:rFonts w:cstheme="minorHAnsi"/>
                <w:sz w:val="16"/>
                <w:szCs w:val="16"/>
              </w:rPr>
            </w:pPr>
          </w:p>
          <w:p w14:paraId="1CC5B074" w14:textId="77777777" w:rsidR="007A1EB2" w:rsidRPr="00E90B76" w:rsidRDefault="007A1EB2">
            <w:pPr>
              <w:jc w:val="center"/>
              <w:rPr>
                <w:rFonts w:cstheme="minorHAnsi"/>
                <w:sz w:val="16"/>
                <w:szCs w:val="16"/>
              </w:rPr>
            </w:pPr>
          </w:p>
          <w:p w14:paraId="670F120D" w14:textId="77777777" w:rsidR="007A1EB2" w:rsidRPr="00E90B76" w:rsidRDefault="007A1EB2">
            <w:pPr>
              <w:jc w:val="center"/>
              <w:rPr>
                <w:rFonts w:cstheme="minorHAnsi"/>
                <w:sz w:val="16"/>
                <w:szCs w:val="16"/>
              </w:rPr>
            </w:pPr>
          </w:p>
          <w:p w14:paraId="0344C3A9" w14:textId="77777777" w:rsidR="007A1EB2" w:rsidRPr="00E90B76" w:rsidRDefault="007A1EB2" w:rsidP="0024042B">
            <w:pPr>
              <w:jc w:val="center"/>
              <w:rPr>
                <w:sz w:val="16"/>
                <w:szCs w:val="16"/>
              </w:rPr>
            </w:pPr>
          </w:p>
        </w:tc>
        <w:tc>
          <w:tcPr>
            <w:tcW w:w="1560" w:type="pct"/>
          </w:tcPr>
          <w:p w14:paraId="48347A9A" w14:textId="77777777" w:rsidR="007A1EB2" w:rsidRPr="00E90B76" w:rsidRDefault="007A1EB2">
            <w:pPr>
              <w:jc w:val="center"/>
              <w:rPr>
                <w:rFonts w:cstheme="minorHAnsi"/>
                <w:sz w:val="16"/>
                <w:szCs w:val="16"/>
              </w:rPr>
            </w:pPr>
          </w:p>
          <w:p w14:paraId="205045C8" w14:textId="77777777" w:rsidR="007A1EB2" w:rsidRPr="00E90B76" w:rsidRDefault="007A1EB2">
            <w:pPr>
              <w:jc w:val="center"/>
              <w:rPr>
                <w:rFonts w:cstheme="minorHAnsi"/>
                <w:sz w:val="16"/>
                <w:szCs w:val="16"/>
              </w:rPr>
            </w:pPr>
          </w:p>
          <w:p w14:paraId="4291C958" w14:textId="77777777" w:rsidR="007A1EB2" w:rsidRPr="00E90B76" w:rsidRDefault="007A1EB2">
            <w:pPr>
              <w:jc w:val="center"/>
              <w:rPr>
                <w:rFonts w:cstheme="minorHAnsi"/>
                <w:sz w:val="16"/>
                <w:szCs w:val="16"/>
              </w:rPr>
            </w:pPr>
          </w:p>
          <w:p w14:paraId="6DE61DF1" w14:textId="77777777" w:rsidR="007A1EB2" w:rsidRPr="00E90B76" w:rsidRDefault="007A1EB2">
            <w:pPr>
              <w:jc w:val="center"/>
              <w:rPr>
                <w:rFonts w:cstheme="minorHAnsi"/>
                <w:sz w:val="16"/>
                <w:szCs w:val="16"/>
              </w:rPr>
            </w:pPr>
          </w:p>
          <w:p w14:paraId="301792C0" w14:textId="77777777" w:rsidR="007A1EB2" w:rsidRPr="00E90B76" w:rsidRDefault="007A1EB2">
            <w:pPr>
              <w:rPr>
                <w:rFonts w:cstheme="minorHAnsi"/>
                <w:sz w:val="16"/>
                <w:szCs w:val="16"/>
              </w:rPr>
            </w:pPr>
          </w:p>
          <w:p w14:paraId="13658E51" w14:textId="77777777" w:rsidR="007A1EB2" w:rsidRPr="00E90B76" w:rsidRDefault="007A1EB2">
            <w:pPr>
              <w:jc w:val="center"/>
              <w:rPr>
                <w:rFonts w:cstheme="minorHAnsi"/>
                <w:sz w:val="16"/>
                <w:szCs w:val="16"/>
              </w:rPr>
            </w:pPr>
            <w:r w:rsidRPr="00E90B76">
              <w:rPr>
                <w:rFonts w:cstheme="minorHAnsi"/>
                <w:sz w:val="16"/>
                <w:szCs w:val="16"/>
              </w:rPr>
              <w:t>Reemplazar el artículo 37° del Borrador de Reglamento, por el siguiente:</w:t>
            </w:r>
          </w:p>
          <w:p w14:paraId="3A11869A" w14:textId="77777777" w:rsidR="007A1EB2" w:rsidRPr="00E90B76" w:rsidRDefault="007A1EB2">
            <w:pPr>
              <w:jc w:val="center"/>
              <w:rPr>
                <w:rFonts w:cstheme="minorHAnsi"/>
                <w:sz w:val="16"/>
                <w:szCs w:val="16"/>
              </w:rPr>
            </w:pPr>
          </w:p>
          <w:p w14:paraId="4D659F3B" w14:textId="77777777" w:rsidR="007A1EB2" w:rsidRPr="00E90B76" w:rsidRDefault="007A1EB2">
            <w:pPr>
              <w:rPr>
                <w:rFonts w:cstheme="minorHAnsi"/>
                <w:sz w:val="16"/>
                <w:szCs w:val="16"/>
              </w:rPr>
            </w:pPr>
          </w:p>
          <w:p w14:paraId="4E9A79BE" w14:textId="77777777" w:rsidR="007A1EB2" w:rsidRPr="00E90B76" w:rsidRDefault="007A1EB2">
            <w:pPr>
              <w:rPr>
                <w:rFonts w:cstheme="minorHAnsi"/>
                <w:sz w:val="16"/>
                <w:szCs w:val="16"/>
              </w:rPr>
            </w:pPr>
            <w:r w:rsidRPr="00E90B76">
              <w:rPr>
                <w:rFonts w:cstheme="minorHAnsi"/>
                <w:sz w:val="16"/>
                <w:szCs w:val="16"/>
              </w:rPr>
              <w:t>“Se entenderá que una Unidad Generadora posee capacidad de respaldo y está en condiciones de operar con Insumo Alternativo cuando ésta certifique que puede operar en forma continua considerando las restricciones ambientales asociadas a éste. Para tal efecto se deberá acreditar que la Unidad Generadora puede operar continuamente por al menos 24 horas, en condiciones normales de operación, a una Potencia Máxima que se debe verificar en los mismos términos que la del Insumo Principal, sujeto a la normativa ambiental vigente y demostrando factibilidad en el suministro permanente del Insumo Alternativo correspondiente.”</w:t>
            </w:r>
          </w:p>
          <w:p w14:paraId="0012DD20" w14:textId="77777777" w:rsidR="007A1EB2" w:rsidRPr="00E90B76" w:rsidRDefault="007A1EB2" w:rsidP="0024042B">
            <w:pPr>
              <w:jc w:val="center"/>
              <w:rPr>
                <w:sz w:val="16"/>
                <w:szCs w:val="16"/>
              </w:rPr>
            </w:pPr>
          </w:p>
        </w:tc>
      </w:tr>
      <w:tr w:rsidR="007A1EB2" w:rsidRPr="00E90B76" w14:paraId="1CCCCE6E" w14:textId="77777777" w:rsidTr="00A00840">
        <w:trPr>
          <w:trHeight w:val="565"/>
        </w:trPr>
        <w:tc>
          <w:tcPr>
            <w:tcW w:w="136" w:type="pct"/>
            <w:vAlign w:val="center"/>
          </w:tcPr>
          <w:p w14:paraId="6813580D" w14:textId="4B2C9C4F" w:rsidR="007A1EB2" w:rsidRPr="00E90B76" w:rsidRDefault="007A1EB2" w:rsidP="008814E6">
            <w:pPr>
              <w:jc w:val="center"/>
              <w:rPr>
                <w:sz w:val="16"/>
                <w:szCs w:val="16"/>
              </w:rPr>
            </w:pPr>
            <w:r w:rsidRPr="00E90B76">
              <w:rPr>
                <w:rFonts w:cstheme="minorHAnsi"/>
                <w:sz w:val="16"/>
                <w:szCs w:val="16"/>
              </w:rPr>
              <w:t>18</w:t>
            </w:r>
            <w:r>
              <w:rPr>
                <w:rFonts w:cstheme="minorHAnsi"/>
                <w:sz w:val="16"/>
                <w:szCs w:val="16"/>
              </w:rPr>
              <w:t>5</w:t>
            </w:r>
          </w:p>
        </w:tc>
        <w:tc>
          <w:tcPr>
            <w:tcW w:w="494" w:type="pct"/>
          </w:tcPr>
          <w:p w14:paraId="4925E7ED" w14:textId="253FB7DB" w:rsidR="007A1EB2" w:rsidRPr="00E90B76" w:rsidRDefault="007A1EB2" w:rsidP="0024042B">
            <w:pPr>
              <w:jc w:val="center"/>
              <w:rPr>
                <w:sz w:val="16"/>
                <w:szCs w:val="16"/>
              </w:rPr>
            </w:pPr>
            <w:r w:rsidRPr="00E90B76">
              <w:rPr>
                <w:rFonts w:cstheme="minorHAnsi"/>
                <w:sz w:val="16"/>
                <w:szCs w:val="16"/>
              </w:rPr>
              <w:t>AES Gener S.A</w:t>
            </w:r>
          </w:p>
        </w:tc>
        <w:tc>
          <w:tcPr>
            <w:tcW w:w="560" w:type="pct"/>
          </w:tcPr>
          <w:p w14:paraId="4E3F5CF1" w14:textId="187D0FC6" w:rsidR="007A1EB2" w:rsidRPr="00E90B76" w:rsidRDefault="007A1EB2" w:rsidP="0024042B">
            <w:pPr>
              <w:jc w:val="center"/>
              <w:rPr>
                <w:sz w:val="16"/>
                <w:szCs w:val="16"/>
              </w:rPr>
            </w:pPr>
            <w:r w:rsidRPr="00E90B76">
              <w:rPr>
                <w:rFonts w:cstheme="minorHAnsi"/>
                <w:sz w:val="16"/>
                <w:szCs w:val="16"/>
              </w:rPr>
              <w:t>Artículo 37, inciso final</w:t>
            </w:r>
          </w:p>
        </w:tc>
        <w:tc>
          <w:tcPr>
            <w:tcW w:w="2250" w:type="pct"/>
          </w:tcPr>
          <w:p w14:paraId="6FDD6E54" w14:textId="10D2CFC9" w:rsidR="007A1EB2" w:rsidRPr="00E90B76" w:rsidRDefault="007A1EB2" w:rsidP="0024042B">
            <w:pPr>
              <w:jc w:val="center"/>
              <w:rPr>
                <w:sz w:val="16"/>
                <w:szCs w:val="16"/>
              </w:rPr>
            </w:pPr>
            <w:r w:rsidRPr="00E90B76">
              <w:rPr>
                <w:rFonts w:cstheme="minorHAnsi"/>
                <w:sz w:val="16"/>
                <w:szCs w:val="16"/>
              </w:rPr>
              <w:t>Se solicita modificar el plazo mínimo de antelación para que sea factible abastecerse del Insumo Alternativo, ya que un titular de una unidad generadora que permanezca en ERE puede asegurarse su disponibilidad en plazos más breves del que está considerando esta norma del Borrador del Reglamento, situación que contribuye a la seguridad del Sistema Eléctrico Nacional, particularmente ante previsibles sequías prolongadas como las que se observan en los últimos años.</w:t>
            </w:r>
          </w:p>
        </w:tc>
        <w:tc>
          <w:tcPr>
            <w:tcW w:w="1560" w:type="pct"/>
          </w:tcPr>
          <w:p w14:paraId="027A15FC" w14:textId="77777777" w:rsidR="007A1EB2" w:rsidRPr="00E90B76" w:rsidRDefault="007A1EB2">
            <w:pPr>
              <w:jc w:val="center"/>
              <w:rPr>
                <w:rFonts w:cstheme="minorHAnsi"/>
                <w:sz w:val="16"/>
                <w:szCs w:val="16"/>
              </w:rPr>
            </w:pPr>
            <w:r w:rsidRPr="00E90B76">
              <w:rPr>
                <w:rFonts w:cstheme="minorHAnsi"/>
                <w:sz w:val="16"/>
                <w:szCs w:val="16"/>
              </w:rPr>
              <w:t xml:space="preserve">Reemplazar el inciso final del artículo 37 del Borrador de Reglamento por el siguiente: </w:t>
            </w:r>
          </w:p>
          <w:p w14:paraId="20AA0E5C" w14:textId="77777777" w:rsidR="007A1EB2" w:rsidRPr="00E90B76" w:rsidRDefault="007A1EB2">
            <w:pPr>
              <w:jc w:val="center"/>
              <w:rPr>
                <w:rFonts w:cstheme="minorHAnsi"/>
                <w:sz w:val="16"/>
                <w:szCs w:val="16"/>
              </w:rPr>
            </w:pPr>
          </w:p>
          <w:p w14:paraId="1CDE721F" w14:textId="36F5A08A" w:rsidR="007A1EB2" w:rsidRPr="00E90B76" w:rsidRDefault="007A1EB2" w:rsidP="0024042B">
            <w:pPr>
              <w:jc w:val="center"/>
              <w:rPr>
                <w:sz w:val="16"/>
                <w:szCs w:val="16"/>
              </w:rPr>
            </w:pPr>
            <w:r w:rsidRPr="00E90B76">
              <w:rPr>
                <w:rFonts w:cstheme="minorHAnsi"/>
                <w:sz w:val="16"/>
                <w:szCs w:val="16"/>
              </w:rPr>
              <w:t>“Las Unidades Generadoras que permanezcan en Estado de Reserva Estratégica, y que cuenten con capacidad de respaldo según lo indicado en los incisos anteriores, deberán acreditar al Coordinador el plazo mínimo de antelación para que sea factible abastecerse del Insumo Alternativo, de manera tal que la Unidad Generadora esté disponible para inyectar energía con un aviso previo igual al respectivo plazo mínimo de antelación, el que, en todo caso, no podrá ser superior a 60 días corridos desde el aviso del Coordinador que la convoca a despacho y, además, deberá estar en condiciones de operar continuamente durante al menos 3 meses una vez convocada al despacho. Para acreditar lo anterior, deberán contar con contratos o acuerdos de suministro del Insumo Alternativo, de manera que, cumpliéndose dicho requerimiento, se considerará que dicha disponibilidad es del 100% para el periodo estadístico en que la unidad se encuentre en dicho estado. En caso de no contar con dicho contrato, la disponibilidad de Insumo Principal será considerada igual a cero.”.</w:t>
            </w:r>
          </w:p>
        </w:tc>
      </w:tr>
      <w:tr w:rsidR="007A1EB2" w:rsidRPr="00E90B76" w14:paraId="262E0514" w14:textId="77777777" w:rsidTr="00A00840">
        <w:trPr>
          <w:trHeight w:val="565"/>
        </w:trPr>
        <w:tc>
          <w:tcPr>
            <w:tcW w:w="136" w:type="pct"/>
            <w:vAlign w:val="center"/>
          </w:tcPr>
          <w:p w14:paraId="78180A27" w14:textId="0975684E" w:rsidR="007A1EB2" w:rsidRPr="00E90B76" w:rsidRDefault="007A1EB2" w:rsidP="008814E6">
            <w:pPr>
              <w:jc w:val="center"/>
              <w:rPr>
                <w:sz w:val="16"/>
                <w:szCs w:val="16"/>
              </w:rPr>
            </w:pPr>
            <w:r w:rsidRPr="00E90B76">
              <w:rPr>
                <w:rFonts w:cstheme="minorHAnsi"/>
                <w:sz w:val="16"/>
                <w:szCs w:val="16"/>
              </w:rPr>
              <w:t>18</w:t>
            </w:r>
            <w:r>
              <w:rPr>
                <w:rFonts w:cstheme="minorHAnsi"/>
                <w:sz w:val="16"/>
                <w:szCs w:val="16"/>
              </w:rPr>
              <w:t>6</w:t>
            </w:r>
          </w:p>
        </w:tc>
        <w:tc>
          <w:tcPr>
            <w:tcW w:w="494" w:type="pct"/>
          </w:tcPr>
          <w:p w14:paraId="4D4A8336" w14:textId="4B3471DB" w:rsidR="007A1EB2" w:rsidRPr="00E90B76" w:rsidRDefault="007A1EB2" w:rsidP="0024042B">
            <w:pPr>
              <w:jc w:val="center"/>
              <w:rPr>
                <w:sz w:val="16"/>
                <w:szCs w:val="16"/>
              </w:rPr>
            </w:pPr>
            <w:r w:rsidRPr="00E90B76">
              <w:rPr>
                <w:rFonts w:cstheme="minorHAnsi"/>
                <w:sz w:val="16"/>
                <w:szCs w:val="16"/>
              </w:rPr>
              <w:t>AES Gener S.A</w:t>
            </w:r>
          </w:p>
        </w:tc>
        <w:tc>
          <w:tcPr>
            <w:tcW w:w="560" w:type="pct"/>
          </w:tcPr>
          <w:p w14:paraId="3E989100" w14:textId="3600CB6E" w:rsidR="007A1EB2" w:rsidRPr="00E90B76" w:rsidRDefault="007A1EB2" w:rsidP="0024042B">
            <w:pPr>
              <w:jc w:val="center"/>
              <w:rPr>
                <w:sz w:val="16"/>
                <w:szCs w:val="16"/>
              </w:rPr>
            </w:pPr>
            <w:r w:rsidRPr="00E90B76">
              <w:rPr>
                <w:rFonts w:cstheme="minorHAnsi"/>
                <w:sz w:val="16"/>
                <w:szCs w:val="16"/>
              </w:rPr>
              <w:t>Artículo 37, inciso final, frase final</w:t>
            </w:r>
          </w:p>
        </w:tc>
        <w:tc>
          <w:tcPr>
            <w:tcW w:w="2250" w:type="pct"/>
          </w:tcPr>
          <w:p w14:paraId="578911E0" w14:textId="77777777" w:rsidR="007A1EB2" w:rsidRPr="00E90B76" w:rsidRDefault="007A1EB2">
            <w:pPr>
              <w:jc w:val="center"/>
              <w:rPr>
                <w:rFonts w:cstheme="minorHAnsi"/>
                <w:sz w:val="16"/>
                <w:szCs w:val="16"/>
              </w:rPr>
            </w:pPr>
            <w:r w:rsidRPr="00E90B76">
              <w:rPr>
                <w:rFonts w:cstheme="minorHAnsi"/>
                <w:sz w:val="16"/>
                <w:szCs w:val="16"/>
              </w:rPr>
              <w:t>La frase final dice “En caso de no contar con dicho contrato, la disponibilidad de Insumo Principal será considerada igual a cero.”</w:t>
            </w:r>
          </w:p>
          <w:p w14:paraId="407FB330" w14:textId="77777777" w:rsidR="007A1EB2" w:rsidRPr="00E90B76" w:rsidRDefault="007A1EB2">
            <w:pPr>
              <w:jc w:val="center"/>
              <w:rPr>
                <w:rFonts w:cstheme="minorHAnsi"/>
                <w:sz w:val="16"/>
                <w:szCs w:val="16"/>
              </w:rPr>
            </w:pPr>
          </w:p>
          <w:p w14:paraId="7DFF736E" w14:textId="7E0A1917" w:rsidR="007A1EB2" w:rsidRPr="00E90B76" w:rsidRDefault="007A1EB2" w:rsidP="0024042B">
            <w:pPr>
              <w:jc w:val="center"/>
              <w:rPr>
                <w:sz w:val="16"/>
                <w:szCs w:val="16"/>
              </w:rPr>
            </w:pPr>
            <w:r w:rsidRPr="00E90B76">
              <w:rPr>
                <w:rFonts w:cstheme="minorHAnsi"/>
                <w:sz w:val="16"/>
                <w:szCs w:val="16"/>
              </w:rPr>
              <w:t>Se debe corregir donde dice Insumo Principal por Insumo Alternativo</w:t>
            </w:r>
          </w:p>
        </w:tc>
        <w:tc>
          <w:tcPr>
            <w:tcW w:w="1560" w:type="pct"/>
          </w:tcPr>
          <w:p w14:paraId="647193B2" w14:textId="77777777" w:rsidR="007A1EB2" w:rsidRPr="00E90B76" w:rsidRDefault="007A1EB2">
            <w:pPr>
              <w:jc w:val="center"/>
              <w:rPr>
                <w:rFonts w:cstheme="minorHAnsi"/>
                <w:sz w:val="16"/>
                <w:szCs w:val="16"/>
              </w:rPr>
            </w:pPr>
            <w:r w:rsidRPr="00E90B76">
              <w:rPr>
                <w:rFonts w:cstheme="minorHAnsi"/>
                <w:sz w:val="16"/>
                <w:szCs w:val="16"/>
              </w:rPr>
              <w:t>Reemplazar frase final del artículo 37° del Borrador de Reglamento, por la siguiente:</w:t>
            </w:r>
          </w:p>
          <w:p w14:paraId="743BF5BE" w14:textId="77777777" w:rsidR="007A1EB2" w:rsidRPr="00E90B76" w:rsidRDefault="007A1EB2">
            <w:pPr>
              <w:jc w:val="center"/>
              <w:rPr>
                <w:rFonts w:cstheme="minorHAnsi"/>
                <w:sz w:val="16"/>
                <w:szCs w:val="16"/>
              </w:rPr>
            </w:pPr>
          </w:p>
          <w:p w14:paraId="3B4F714F" w14:textId="77777777" w:rsidR="007A1EB2" w:rsidRPr="00E90B76" w:rsidRDefault="007A1EB2">
            <w:pPr>
              <w:jc w:val="center"/>
              <w:rPr>
                <w:rFonts w:cstheme="minorHAnsi"/>
                <w:sz w:val="16"/>
                <w:szCs w:val="16"/>
              </w:rPr>
            </w:pPr>
            <w:r w:rsidRPr="00E90B76">
              <w:rPr>
                <w:rFonts w:cstheme="minorHAnsi"/>
                <w:sz w:val="16"/>
                <w:szCs w:val="16"/>
              </w:rPr>
              <w:t>“En caso de no contar con dicho contrato, la disponibilidad de Insumo Alternativo será considerada igual a cero.”</w:t>
            </w:r>
          </w:p>
          <w:p w14:paraId="4BFC3946" w14:textId="77777777" w:rsidR="007A1EB2" w:rsidRPr="00E90B76" w:rsidRDefault="007A1EB2" w:rsidP="0024042B">
            <w:pPr>
              <w:jc w:val="center"/>
              <w:rPr>
                <w:sz w:val="16"/>
                <w:szCs w:val="16"/>
              </w:rPr>
            </w:pPr>
          </w:p>
        </w:tc>
      </w:tr>
      <w:tr w:rsidR="007A1EB2" w:rsidRPr="00E90B76" w14:paraId="045B3C4F" w14:textId="77777777" w:rsidTr="00A00840">
        <w:trPr>
          <w:trHeight w:val="565"/>
        </w:trPr>
        <w:tc>
          <w:tcPr>
            <w:tcW w:w="136" w:type="pct"/>
            <w:vAlign w:val="center"/>
          </w:tcPr>
          <w:p w14:paraId="4E859127" w14:textId="782F377F" w:rsidR="007A1EB2" w:rsidRPr="00E90B76" w:rsidRDefault="007A1EB2" w:rsidP="008814E6">
            <w:pPr>
              <w:jc w:val="center"/>
              <w:rPr>
                <w:sz w:val="16"/>
                <w:szCs w:val="16"/>
              </w:rPr>
            </w:pPr>
            <w:r w:rsidRPr="00E90B76">
              <w:rPr>
                <w:rFonts w:cstheme="minorHAnsi"/>
                <w:sz w:val="16"/>
                <w:szCs w:val="16"/>
              </w:rPr>
              <w:t>18</w:t>
            </w:r>
            <w:r>
              <w:rPr>
                <w:rFonts w:cstheme="minorHAnsi"/>
                <w:sz w:val="16"/>
                <w:szCs w:val="16"/>
              </w:rPr>
              <w:t>7</w:t>
            </w:r>
          </w:p>
        </w:tc>
        <w:tc>
          <w:tcPr>
            <w:tcW w:w="494" w:type="pct"/>
          </w:tcPr>
          <w:p w14:paraId="751E6A8B" w14:textId="25031D6D" w:rsidR="007A1EB2" w:rsidRPr="00E90B76" w:rsidRDefault="007A1EB2" w:rsidP="0024042B">
            <w:pPr>
              <w:jc w:val="center"/>
              <w:rPr>
                <w:sz w:val="16"/>
                <w:szCs w:val="16"/>
              </w:rPr>
            </w:pPr>
            <w:r w:rsidRPr="00E90B76">
              <w:rPr>
                <w:rFonts w:cstheme="minorHAnsi"/>
                <w:sz w:val="16"/>
                <w:szCs w:val="16"/>
              </w:rPr>
              <w:t>AES Gener S.A</w:t>
            </w:r>
          </w:p>
        </w:tc>
        <w:tc>
          <w:tcPr>
            <w:tcW w:w="560" w:type="pct"/>
          </w:tcPr>
          <w:p w14:paraId="2AEA4D7C" w14:textId="038CA6C2" w:rsidR="007A1EB2" w:rsidRPr="00E90B76" w:rsidRDefault="007A1EB2" w:rsidP="0024042B">
            <w:pPr>
              <w:jc w:val="center"/>
              <w:rPr>
                <w:sz w:val="16"/>
                <w:szCs w:val="16"/>
              </w:rPr>
            </w:pPr>
            <w:r w:rsidRPr="00E90B76">
              <w:rPr>
                <w:rFonts w:cstheme="minorHAnsi"/>
                <w:sz w:val="16"/>
                <w:szCs w:val="16"/>
              </w:rPr>
              <w:t>Artículo 41</w:t>
            </w:r>
          </w:p>
        </w:tc>
        <w:tc>
          <w:tcPr>
            <w:tcW w:w="2250" w:type="pct"/>
          </w:tcPr>
          <w:p w14:paraId="45E610E1" w14:textId="77777777" w:rsidR="007A1EB2" w:rsidRPr="00E90B76" w:rsidRDefault="007A1EB2">
            <w:pPr>
              <w:rPr>
                <w:rFonts w:cstheme="minorHAnsi"/>
                <w:sz w:val="16"/>
                <w:szCs w:val="16"/>
              </w:rPr>
            </w:pPr>
            <w:r w:rsidRPr="00E90B76">
              <w:rPr>
                <w:rFonts w:cstheme="minorHAnsi"/>
                <w:sz w:val="16"/>
                <w:szCs w:val="16"/>
              </w:rPr>
              <w:t>Se sugiere aclarar que la disponibilidad se calcula en base al valor medio anual. Lo anterior en consistencia con la terminología de los otros artículos de este reglamento.</w:t>
            </w:r>
          </w:p>
          <w:p w14:paraId="26226E9E" w14:textId="77777777" w:rsidR="007A1EB2" w:rsidRPr="00E90B76" w:rsidRDefault="007A1EB2">
            <w:pPr>
              <w:jc w:val="center"/>
              <w:rPr>
                <w:rFonts w:cstheme="minorHAnsi"/>
                <w:sz w:val="16"/>
                <w:szCs w:val="16"/>
              </w:rPr>
            </w:pPr>
          </w:p>
          <w:p w14:paraId="11FA65F0" w14:textId="77777777" w:rsidR="007A1EB2" w:rsidRPr="00E90B76" w:rsidRDefault="007A1EB2">
            <w:pPr>
              <w:jc w:val="center"/>
              <w:rPr>
                <w:rFonts w:cstheme="minorHAnsi"/>
                <w:sz w:val="16"/>
                <w:szCs w:val="16"/>
              </w:rPr>
            </w:pPr>
          </w:p>
          <w:p w14:paraId="4E25670D" w14:textId="77777777" w:rsidR="007A1EB2" w:rsidRPr="00E90B76" w:rsidRDefault="007A1EB2">
            <w:pPr>
              <w:jc w:val="center"/>
              <w:rPr>
                <w:rFonts w:cstheme="minorHAnsi"/>
                <w:sz w:val="16"/>
                <w:szCs w:val="16"/>
              </w:rPr>
            </w:pPr>
          </w:p>
          <w:p w14:paraId="0BEF46C7" w14:textId="77777777" w:rsidR="007A1EB2" w:rsidRPr="00E90B76" w:rsidRDefault="007A1EB2">
            <w:pPr>
              <w:jc w:val="center"/>
              <w:rPr>
                <w:rFonts w:cstheme="minorHAnsi"/>
                <w:sz w:val="16"/>
                <w:szCs w:val="16"/>
              </w:rPr>
            </w:pPr>
          </w:p>
          <w:p w14:paraId="757AE6BA" w14:textId="77777777" w:rsidR="007A1EB2" w:rsidRPr="00E90B76" w:rsidRDefault="007A1EB2">
            <w:pPr>
              <w:jc w:val="center"/>
              <w:rPr>
                <w:rFonts w:cstheme="minorHAnsi"/>
                <w:sz w:val="16"/>
                <w:szCs w:val="16"/>
              </w:rPr>
            </w:pPr>
          </w:p>
          <w:p w14:paraId="06F274BF" w14:textId="77777777" w:rsidR="007A1EB2" w:rsidRPr="00E90B76" w:rsidRDefault="007A1EB2">
            <w:pPr>
              <w:jc w:val="center"/>
              <w:rPr>
                <w:rFonts w:cstheme="minorHAnsi"/>
                <w:sz w:val="16"/>
                <w:szCs w:val="16"/>
              </w:rPr>
            </w:pPr>
          </w:p>
          <w:p w14:paraId="1E756A94" w14:textId="77777777" w:rsidR="007A1EB2" w:rsidRPr="00E90B76" w:rsidRDefault="007A1EB2">
            <w:pPr>
              <w:jc w:val="center"/>
              <w:rPr>
                <w:rFonts w:cstheme="minorHAnsi"/>
                <w:sz w:val="16"/>
                <w:szCs w:val="16"/>
              </w:rPr>
            </w:pPr>
          </w:p>
          <w:p w14:paraId="1986632B" w14:textId="77777777" w:rsidR="007A1EB2" w:rsidRPr="00E90B76" w:rsidRDefault="007A1EB2">
            <w:pPr>
              <w:jc w:val="center"/>
              <w:rPr>
                <w:rFonts w:cstheme="minorHAnsi"/>
                <w:sz w:val="16"/>
                <w:szCs w:val="16"/>
              </w:rPr>
            </w:pPr>
          </w:p>
          <w:p w14:paraId="53973353" w14:textId="77777777" w:rsidR="007A1EB2" w:rsidRPr="00E90B76" w:rsidRDefault="007A1EB2">
            <w:pPr>
              <w:jc w:val="center"/>
              <w:rPr>
                <w:rFonts w:cstheme="minorHAnsi"/>
                <w:sz w:val="16"/>
                <w:szCs w:val="16"/>
              </w:rPr>
            </w:pPr>
          </w:p>
          <w:p w14:paraId="6A98D4A9" w14:textId="77777777" w:rsidR="007A1EB2" w:rsidRPr="00E90B76" w:rsidRDefault="007A1EB2">
            <w:pPr>
              <w:jc w:val="center"/>
              <w:rPr>
                <w:rFonts w:cstheme="minorHAnsi"/>
                <w:sz w:val="16"/>
                <w:szCs w:val="16"/>
              </w:rPr>
            </w:pPr>
          </w:p>
          <w:p w14:paraId="04234B9D" w14:textId="77777777" w:rsidR="007A1EB2" w:rsidRPr="00E90B76" w:rsidRDefault="007A1EB2">
            <w:pPr>
              <w:jc w:val="center"/>
              <w:rPr>
                <w:rFonts w:cstheme="minorHAnsi"/>
                <w:sz w:val="16"/>
                <w:szCs w:val="16"/>
              </w:rPr>
            </w:pPr>
          </w:p>
          <w:p w14:paraId="59186EF2" w14:textId="77777777" w:rsidR="007A1EB2" w:rsidRPr="00E90B76" w:rsidRDefault="007A1EB2">
            <w:pPr>
              <w:jc w:val="center"/>
              <w:rPr>
                <w:rFonts w:cstheme="minorHAnsi"/>
                <w:sz w:val="16"/>
                <w:szCs w:val="16"/>
              </w:rPr>
            </w:pPr>
          </w:p>
          <w:p w14:paraId="19651A80" w14:textId="77777777" w:rsidR="007A1EB2" w:rsidRPr="00E90B76" w:rsidRDefault="007A1EB2">
            <w:pPr>
              <w:jc w:val="center"/>
              <w:rPr>
                <w:rFonts w:cstheme="minorHAnsi"/>
                <w:sz w:val="16"/>
                <w:szCs w:val="16"/>
              </w:rPr>
            </w:pPr>
          </w:p>
          <w:p w14:paraId="56B65925" w14:textId="77777777" w:rsidR="007A1EB2" w:rsidRPr="00E90B76" w:rsidRDefault="007A1EB2">
            <w:pPr>
              <w:jc w:val="center"/>
              <w:rPr>
                <w:rFonts w:cstheme="minorHAnsi"/>
                <w:sz w:val="16"/>
                <w:szCs w:val="16"/>
              </w:rPr>
            </w:pPr>
          </w:p>
          <w:p w14:paraId="2C86C692" w14:textId="77777777" w:rsidR="007A1EB2" w:rsidRPr="00E90B76" w:rsidRDefault="007A1EB2">
            <w:pPr>
              <w:jc w:val="center"/>
              <w:rPr>
                <w:rFonts w:cstheme="minorHAnsi"/>
                <w:sz w:val="16"/>
                <w:szCs w:val="16"/>
              </w:rPr>
            </w:pPr>
          </w:p>
          <w:p w14:paraId="497C989E" w14:textId="77777777" w:rsidR="007A1EB2" w:rsidRPr="00E90B76" w:rsidRDefault="007A1EB2">
            <w:pPr>
              <w:jc w:val="center"/>
              <w:rPr>
                <w:rFonts w:cstheme="minorHAnsi"/>
                <w:sz w:val="16"/>
                <w:szCs w:val="16"/>
              </w:rPr>
            </w:pPr>
          </w:p>
          <w:p w14:paraId="4BF7CD79" w14:textId="77777777" w:rsidR="007A1EB2" w:rsidRPr="00E90B76" w:rsidRDefault="007A1EB2">
            <w:pPr>
              <w:jc w:val="center"/>
              <w:rPr>
                <w:rFonts w:cstheme="minorHAnsi"/>
                <w:sz w:val="16"/>
                <w:szCs w:val="16"/>
              </w:rPr>
            </w:pPr>
          </w:p>
          <w:p w14:paraId="7C928042" w14:textId="77777777" w:rsidR="007A1EB2" w:rsidRPr="00E90B76" w:rsidRDefault="007A1EB2">
            <w:pPr>
              <w:jc w:val="center"/>
              <w:rPr>
                <w:rFonts w:cstheme="minorHAnsi"/>
                <w:sz w:val="16"/>
                <w:szCs w:val="16"/>
              </w:rPr>
            </w:pPr>
          </w:p>
          <w:p w14:paraId="79AB529A" w14:textId="77777777" w:rsidR="007A1EB2" w:rsidRPr="00E90B76" w:rsidRDefault="007A1EB2" w:rsidP="0024042B">
            <w:pPr>
              <w:jc w:val="center"/>
              <w:rPr>
                <w:sz w:val="16"/>
                <w:szCs w:val="16"/>
              </w:rPr>
            </w:pPr>
          </w:p>
        </w:tc>
        <w:tc>
          <w:tcPr>
            <w:tcW w:w="1560" w:type="pct"/>
          </w:tcPr>
          <w:p w14:paraId="1B4F53FF" w14:textId="77777777" w:rsidR="007A1EB2" w:rsidRPr="00E90B76" w:rsidRDefault="007A1EB2">
            <w:pPr>
              <w:jc w:val="center"/>
              <w:rPr>
                <w:rFonts w:cstheme="minorHAnsi"/>
                <w:sz w:val="16"/>
                <w:szCs w:val="16"/>
              </w:rPr>
            </w:pPr>
            <w:r w:rsidRPr="00E90B76">
              <w:rPr>
                <w:rFonts w:cstheme="minorHAnsi"/>
                <w:sz w:val="16"/>
                <w:szCs w:val="16"/>
              </w:rPr>
              <w:lastRenderedPageBreak/>
              <w:t>Reemplazar el artículo 41° del Borrador de Reglamento, por el siguiente:</w:t>
            </w:r>
          </w:p>
          <w:p w14:paraId="4D562664" w14:textId="77777777" w:rsidR="007A1EB2" w:rsidRPr="00E90B76" w:rsidRDefault="007A1EB2">
            <w:pPr>
              <w:jc w:val="center"/>
              <w:rPr>
                <w:rFonts w:cstheme="minorHAnsi"/>
                <w:sz w:val="16"/>
                <w:szCs w:val="16"/>
              </w:rPr>
            </w:pPr>
          </w:p>
          <w:p w14:paraId="7D0BB27A" w14:textId="77777777" w:rsidR="007A1EB2" w:rsidRPr="00E90B76" w:rsidRDefault="007A1EB2">
            <w:pPr>
              <w:jc w:val="center"/>
              <w:rPr>
                <w:rFonts w:cstheme="minorHAnsi"/>
                <w:sz w:val="16"/>
                <w:szCs w:val="16"/>
              </w:rPr>
            </w:pPr>
          </w:p>
          <w:p w14:paraId="44CADE97" w14:textId="77777777" w:rsidR="007A1EB2" w:rsidRPr="00E90B76" w:rsidRDefault="007A1EB2">
            <w:pPr>
              <w:jc w:val="center"/>
              <w:rPr>
                <w:rFonts w:cstheme="minorHAnsi"/>
                <w:sz w:val="16"/>
                <w:szCs w:val="16"/>
              </w:rPr>
            </w:pPr>
            <w:r w:rsidRPr="00E90B76">
              <w:rPr>
                <w:rFonts w:cstheme="minorHAnsi"/>
                <w:sz w:val="16"/>
                <w:szCs w:val="16"/>
              </w:rPr>
              <w:t xml:space="preserve">“Artículo 41: La Potencia Inicial de Unidades Generadoras de cogeneración y medios de generación renovables no convencionales en los términos que establece el literal aa) del Artículo 225°de la Ley, y que no cuenten con capacidad de regulación o almacenamiento de energía, será determinada en función del </w:t>
            </w:r>
            <w:r w:rsidRPr="00E90B76">
              <w:rPr>
                <w:rFonts w:cstheme="minorHAnsi"/>
                <w:sz w:val="16"/>
                <w:szCs w:val="16"/>
              </w:rPr>
              <w:lastRenderedPageBreak/>
              <w:t xml:space="preserve">tipo de insumo energético primario que se utilice para la generación de energía y en conformidad a las disposiciones que establezca la respectiva norma técnica. </w:t>
            </w:r>
          </w:p>
          <w:p w14:paraId="35CA32D4" w14:textId="77777777" w:rsidR="007A1EB2" w:rsidRPr="00E90B76" w:rsidRDefault="007A1EB2">
            <w:pPr>
              <w:rPr>
                <w:rFonts w:cstheme="minorHAnsi"/>
                <w:sz w:val="16"/>
                <w:szCs w:val="16"/>
              </w:rPr>
            </w:pPr>
          </w:p>
          <w:p w14:paraId="290CBF0A" w14:textId="77777777" w:rsidR="007A1EB2" w:rsidRPr="00E90B76" w:rsidRDefault="007A1EB2">
            <w:pPr>
              <w:jc w:val="center"/>
              <w:rPr>
                <w:rFonts w:cstheme="minorHAnsi"/>
                <w:sz w:val="16"/>
                <w:szCs w:val="16"/>
              </w:rPr>
            </w:pPr>
            <w:r w:rsidRPr="00E90B76">
              <w:rPr>
                <w:rFonts w:cstheme="minorHAnsi"/>
                <w:sz w:val="16"/>
                <w:szCs w:val="16"/>
              </w:rPr>
              <w:t>Para tal efecto, el Coordinador utilizará la información estadística del Insumo Primario que aporte cada Participante del Balance de Potencia, considerando el peor escenario de disponibilidad media anual de los últimos 5 años anteriores al Año de Cálculo, de conformidad a lo que establezca la respectiva norma técnica.</w:t>
            </w:r>
          </w:p>
          <w:p w14:paraId="6909BC2C" w14:textId="77777777" w:rsidR="007A1EB2" w:rsidRPr="00E90B76" w:rsidRDefault="007A1EB2">
            <w:pPr>
              <w:rPr>
                <w:rFonts w:cstheme="minorHAnsi"/>
                <w:sz w:val="16"/>
                <w:szCs w:val="16"/>
              </w:rPr>
            </w:pPr>
          </w:p>
          <w:p w14:paraId="3C8CE5DE" w14:textId="3584C026" w:rsidR="007A1EB2" w:rsidRPr="00E90B76" w:rsidRDefault="007A1EB2" w:rsidP="0024042B">
            <w:pPr>
              <w:jc w:val="center"/>
              <w:rPr>
                <w:sz w:val="16"/>
                <w:szCs w:val="16"/>
              </w:rPr>
            </w:pPr>
            <w:r w:rsidRPr="00E90B76">
              <w:rPr>
                <w:rFonts w:cstheme="minorHAnsi"/>
                <w:sz w:val="16"/>
                <w:szCs w:val="16"/>
              </w:rPr>
              <w:t xml:space="preserve"> Las características y detalle de dicha información estadística deberán ser acorde con el Insumo Principal de que se trate.”</w:t>
            </w:r>
          </w:p>
        </w:tc>
      </w:tr>
      <w:tr w:rsidR="007A1EB2" w:rsidRPr="00E90B76" w14:paraId="1C8433EA" w14:textId="77777777" w:rsidTr="00A00840">
        <w:trPr>
          <w:trHeight w:val="565"/>
        </w:trPr>
        <w:tc>
          <w:tcPr>
            <w:tcW w:w="136" w:type="pct"/>
            <w:vAlign w:val="center"/>
          </w:tcPr>
          <w:p w14:paraId="3B256131" w14:textId="4671080F" w:rsidR="007A1EB2" w:rsidRPr="00E90B76" w:rsidRDefault="007A1EB2" w:rsidP="008814E6">
            <w:pPr>
              <w:jc w:val="center"/>
              <w:rPr>
                <w:sz w:val="16"/>
                <w:szCs w:val="16"/>
              </w:rPr>
            </w:pPr>
            <w:r w:rsidRPr="00E90B76">
              <w:rPr>
                <w:rFonts w:cstheme="minorHAnsi"/>
                <w:sz w:val="16"/>
                <w:szCs w:val="16"/>
              </w:rPr>
              <w:lastRenderedPageBreak/>
              <w:t>18</w:t>
            </w:r>
            <w:r>
              <w:rPr>
                <w:rFonts w:cstheme="minorHAnsi"/>
                <w:sz w:val="16"/>
                <w:szCs w:val="16"/>
              </w:rPr>
              <w:t>8</w:t>
            </w:r>
          </w:p>
        </w:tc>
        <w:tc>
          <w:tcPr>
            <w:tcW w:w="494" w:type="pct"/>
          </w:tcPr>
          <w:p w14:paraId="240E5B03" w14:textId="75263126" w:rsidR="007A1EB2" w:rsidRPr="00E90B76" w:rsidRDefault="007A1EB2" w:rsidP="0024042B">
            <w:pPr>
              <w:jc w:val="center"/>
              <w:rPr>
                <w:sz w:val="16"/>
                <w:szCs w:val="16"/>
              </w:rPr>
            </w:pPr>
            <w:r w:rsidRPr="00E90B76">
              <w:rPr>
                <w:rFonts w:cstheme="minorHAnsi"/>
                <w:sz w:val="16"/>
                <w:szCs w:val="16"/>
              </w:rPr>
              <w:t>AES Gener S.A</w:t>
            </w:r>
          </w:p>
        </w:tc>
        <w:tc>
          <w:tcPr>
            <w:tcW w:w="560" w:type="pct"/>
          </w:tcPr>
          <w:p w14:paraId="55387F02" w14:textId="77777777" w:rsidR="007A1EB2" w:rsidRPr="00E90B76" w:rsidRDefault="007A1EB2">
            <w:pPr>
              <w:rPr>
                <w:rFonts w:cstheme="minorHAnsi"/>
                <w:sz w:val="16"/>
                <w:szCs w:val="16"/>
              </w:rPr>
            </w:pPr>
            <w:bookmarkStart w:id="47" w:name="_Hlk29552463"/>
            <w:r w:rsidRPr="00E90B76">
              <w:rPr>
                <w:rFonts w:cstheme="minorHAnsi"/>
                <w:sz w:val="16"/>
                <w:szCs w:val="16"/>
              </w:rPr>
              <w:t xml:space="preserve">Artículo 46: </w:t>
            </w:r>
            <w:bookmarkEnd w:id="47"/>
          </w:p>
          <w:p w14:paraId="55C63D22" w14:textId="77777777" w:rsidR="007A1EB2" w:rsidRPr="00E90B76" w:rsidRDefault="007A1EB2" w:rsidP="0024042B">
            <w:pPr>
              <w:jc w:val="center"/>
              <w:rPr>
                <w:sz w:val="16"/>
                <w:szCs w:val="16"/>
              </w:rPr>
            </w:pPr>
          </w:p>
        </w:tc>
        <w:tc>
          <w:tcPr>
            <w:tcW w:w="2250" w:type="pct"/>
          </w:tcPr>
          <w:p w14:paraId="736D4178" w14:textId="77777777" w:rsidR="007A1EB2" w:rsidRPr="00E90B76" w:rsidRDefault="007A1EB2">
            <w:pPr>
              <w:jc w:val="center"/>
              <w:rPr>
                <w:rFonts w:cstheme="minorHAnsi"/>
                <w:sz w:val="16"/>
                <w:szCs w:val="16"/>
              </w:rPr>
            </w:pPr>
          </w:p>
          <w:p w14:paraId="31242049" w14:textId="41759F51" w:rsidR="007A1EB2" w:rsidRPr="00E90B76" w:rsidRDefault="007A1EB2" w:rsidP="0024042B">
            <w:pPr>
              <w:jc w:val="center"/>
              <w:rPr>
                <w:sz w:val="16"/>
                <w:szCs w:val="16"/>
              </w:rPr>
            </w:pPr>
            <w:r w:rsidRPr="00E90B76">
              <w:rPr>
                <w:rFonts w:cstheme="minorHAnsi"/>
                <w:sz w:val="16"/>
                <w:szCs w:val="16"/>
              </w:rPr>
              <w:t>Se observa que la intención de la autoridad apunta en la dirección correcta de reconocer el aporte del almacenamiento a la suficiencia del sistema eléctrico cuando se combina un almacenamiento con una central hidroeléctrica de pasada. Sin embargo, la lectura del Art. 46° propuesto parece referirse a una central con capacidad de regulación intradiaria aportada por un embalse o estanque que además tendría un sistema de almacenamiento. Además, se refiere a la Unidad Generadora, concepto que por definición podría no incluir la componente de almacenamiento (se define como: “Equipo generador eléctrico que posee mecanismos de accionamiento propios, sin elementos en común con otros equipos generadores”). También se hace referencia a la “capacidad de gestión temporal” de su componente almacenamiento, que corresponde a un concepto de diversa interpretación. Considerando lo expuesto se propone una alternativa para consideración de la autoridad, que contempla mantener el texto del actual Artículo 41° intercalando las disposiciones que permiten regular este caso sin afectar la definición tradicional de central hidroeléctrica con capacidad de regulación.</w:t>
            </w:r>
          </w:p>
        </w:tc>
        <w:tc>
          <w:tcPr>
            <w:tcW w:w="1560" w:type="pct"/>
          </w:tcPr>
          <w:p w14:paraId="586DB0AE" w14:textId="77777777" w:rsidR="007A1EB2" w:rsidRPr="00E90B76" w:rsidRDefault="007A1EB2">
            <w:pPr>
              <w:jc w:val="both"/>
              <w:rPr>
                <w:rFonts w:cstheme="minorHAnsi"/>
                <w:sz w:val="16"/>
                <w:szCs w:val="16"/>
              </w:rPr>
            </w:pPr>
            <w:r w:rsidRPr="00E90B76">
              <w:rPr>
                <w:rFonts w:cstheme="minorHAnsi"/>
                <w:sz w:val="16"/>
                <w:szCs w:val="16"/>
              </w:rPr>
              <w:t>Reemplazar el Art. 46° del Borrador de Reglamento, por el siguiente basado en el actual Art. 41° (con cambios en azul):</w:t>
            </w:r>
          </w:p>
          <w:p w14:paraId="031FDD47" w14:textId="77777777" w:rsidR="007A1EB2" w:rsidRPr="00E90B76" w:rsidRDefault="007A1EB2">
            <w:pPr>
              <w:jc w:val="both"/>
              <w:rPr>
                <w:rFonts w:cstheme="minorHAnsi"/>
                <w:i/>
                <w:iCs/>
                <w:sz w:val="16"/>
                <w:szCs w:val="16"/>
              </w:rPr>
            </w:pPr>
          </w:p>
          <w:p w14:paraId="7878AD01" w14:textId="77777777" w:rsidR="007A1EB2" w:rsidRPr="00E90B76" w:rsidRDefault="007A1EB2">
            <w:pPr>
              <w:jc w:val="both"/>
              <w:rPr>
                <w:rFonts w:cstheme="minorHAnsi"/>
                <w:i/>
                <w:iCs/>
                <w:sz w:val="16"/>
                <w:szCs w:val="16"/>
              </w:rPr>
            </w:pPr>
            <w:r w:rsidRPr="00E90B76">
              <w:rPr>
                <w:rFonts w:cstheme="minorHAnsi"/>
                <w:i/>
                <w:iCs/>
                <w:sz w:val="16"/>
                <w:szCs w:val="16"/>
              </w:rPr>
              <w:t>“Artículo 46: Las centrales cuya capacidad de regulación sea insuficiente para generar su Potencia Máxima por al menos 24 horas, se denominarán centrales con capacidad de regulación intra diaria. Se entenderá que una unidad generadora hidroeléctrica posee capacidad de regulación intra diaria cuando la capacidad máxima de su estanque más la potencia afluente promedio anual para la condición hidrológica establecida en el Artículo 39 del presente reglamento, es suficiente para que la unidad generadora opere por al menos 5 horas consecutivas con una potencia igual o menor a su Potencia Máxima.</w:t>
            </w:r>
          </w:p>
          <w:p w14:paraId="4891F2C1" w14:textId="77777777" w:rsidR="007A1EB2" w:rsidRPr="00E90B76" w:rsidRDefault="007A1EB2">
            <w:pPr>
              <w:jc w:val="both"/>
              <w:rPr>
                <w:rFonts w:cstheme="minorHAnsi"/>
                <w:i/>
                <w:iCs/>
                <w:sz w:val="16"/>
                <w:szCs w:val="16"/>
              </w:rPr>
            </w:pPr>
          </w:p>
          <w:p w14:paraId="221ABC8B" w14:textId="77777777" w:rsidR="007A1EB2" w:rsidRPr="00E90B76" w:rsidRDefault="007A1EB2">
            <w:pPr>
              <w:jc w:val="both"/>
              <w:rPr>
                <w:rFonts w:cstheme="minorHAnsi"/>
                <w:i/>
                <w:iCs/>
                <w:sz w:val="16"/>
                <w:szCs w:val="16"/>
              </w:rPr>
            </w:pPr>
            <w:r w:rsidRPr="00E90B76">
              <w:rPr>
                <w:rFonts w:cstheme="minorHAnsi"/>
                <w:i/>
                <w:iCs/>
                <w:sz w:val="16"/>
                <w:szCs w:val="16"/>
              </w:rPr>
              <w:t>También se entenderá que una unidad o central generadora hidroeléctrica posee capacidad de regulación intra diaria cuando tenga integrado, antes del interruptor de conexión de dicha unidad o central generadora al sistema eléctrico, un sistema de almacenamiento de energía eléctrica que le permita contar con capacidad de regulación intra diaria de su aporte de energía, en la medida que la capacidad máxima de dicho sistema de almacenamiento más la potencia afluente promedio anual para la condición hidrológica establecida en el artículo 44 del presente reglamento, sea suficiente para mantener una inyección en el punto de conexión por al menos 5 horas consecutivas con una potencia igual o menor a su Potencia Máxima, considerando las pérdidas del proceso de almacenamiento</w:t>
            </w:r>
          </w:p>
          <w:p w14:paraId="76BFDF95" w14:textId="77777777" w:rsidR="007A1EB2" w:rsidRPr="00E90B76" w:rsidRDefault="007A1EB2">
            <w:pPr>
              <w:jc w:val="both"/>
              <w:rPr>
                <w:rFonts w:cstheme="minorHAnsi"/>
                <w:i/>
                <w:iCs/>
                <w:sz w:val="16"/>
                <w:szCs w:val="16"/>
              </w:rPr>
            </w:pPr>
          </w:p>
          <w:p w14:paraId="39F15516" w14:textId="77777777" w:rsidR="007A1EB2" w:rsidRPr="00E90B76" w:rsidRDefault="007A1EB2">
            <w:pPr>
              <w:jc w:val="both"/>
              <w:rPr>
                <w:rFonts w:cstheme="minorHAnsi"/>
                <w:i/>
                <w:iCs/>
                <w:sz w:val="16"/>
                <w:szCs w:val="16"/>
              </w:rPr>
            </w:pPr>
            <w:r w:rsidRPr="00E90B76">
              <w:rPr>
                <w:rFonts w:cstheme="minorHAnsi"/>
                <w:i/>
                <w:iCs/>
                <w:sz w:val="16"/>
                <w:szCs w:val="16"/>
              </w:rPr>
              <w:t>En caso que, para contar con capacidad de regulación intra diaria al momento del cálculo, una unidad requiera una potencia menor a su Potencia Máxima, para efectos del presente reglamento su Potencia Máxima será reducida a la menor potencia antes mencionada. A las unidades generadoras pertenecientes a centrales con capacidad de regulación intra diaria se les considerará su capacidad de regulación, pero no se les considerará la energía inicial indicada en el artículo</w:t>
            </w:r>
          </w:p>
          <w:p w14:paraId="51F76FAD" w14:textId="7A59ED81" w:rsidR="007A1EB2" w:rsidRPr="00E90B76" w:rsidRDefault="007A1EB2" w:rsidP="0024042B">
            <w:pPr>
              <w:jc w:val="center"/>
              <w:rPr>
                <w:sz w:val="16"/>
                <w:szCs w:val="16"/>
              </w:rPr>
            </w:pPr>
            <w:r w:rsidRPr="00E90B76">
              <w:rPr>
                <w:rFonts w:cstheme="minorHAnsi"/>
                <w:i/>
                <w:iCs/>
                <w:sz w:val="16"/>
                <w:szCs w:val="16"/>
              </w:rPr>
              <w:t>precedente.”</w:t>
            </w:r>
          </w:p>
        </w:tc>
      </w:tr>
      <w:tr w:rsidR="007A1EB2" w:rsidRPr="00E90B76" w14:paraId="2867407F" w14:textId="77777777" w:rsidTr="00A00840">
        <w:trPr>
          <w:trHeight w:val="565"/>
        </w:trPr>
        <w:tc>
          <w:tcPr>
            <w:tcW w:w="136" w:type="pct"/>
            <w:vAlign w:val="center"/>
          </w:tcPr>
          <w:p w14:paraId="16C85959" w14:textId="794F0A47" w:rsidR="007A1EB2" w:rsidRPr="00E90B76" w:rsidRDefault="007A1EB2" w:rsidP="008814E6">
            <w:pPr>
              <w:jc w:val="center"/>
              <w:rPr>
                <w:sz w:val="16"/>
                <w:szCs w:val="16"/>
              </w:rPr>
            </w:pPr>
            <w:r w:rsidRPr="00E90B76">
              <w:rPr>
                <w:rFonts w:cstheme="minorHAnsi"/>
                <w:sz w:val="16"/>
                <w:szCs w:val="16"/>
              </w:rPr>
              <w:t>18</w:t>
            </w:r>
            <w:r>
              <w:rPr>
                <w:rFonts w:cstheme="minorHAnsi"/>
                <w:sz w:val="16"/>
                <w:szCs w:val="16"/>
              </w:rPr>
              <w:t>9</w:t>
            </w:r>
          </w:p>
        </w:tc>
        <w:tc>
          <w:tcPr>
            <w:tcW w:w="494" w:type="pct"/>
          </w:tcPr>
          <w:p w14:paraId="1F186DCC" w14:textId="06825C12" w:rsidR="007A1EB2" w:rsidRPr="00E90B76" w:rsidRDefault="007A1EB2" w:rsidP="0024042B">
            <w:pPr>
              <w:jc w:val="center"/>
              <w:rPr>
                <w:sz w:val="16"/>
                <w:szCs w:val="16"/>
              </w:rPr>
            </w:pPr>
            <w:r w:rsidRPr="00E90B76">
              <w:rPr>
                <w:rFonts w:cstheme="minorHAnsi"/>
                <w:sz w:val="16"/>
                <w:szCs w:val="16"/>
              </w:rPr>
              <w:t>AES Gener S.A</w:t>
            </w:r>
          </w:p>
        </w:tc>
        <w:tc>
          <w:tcPr>
            <w:tcW w:w="560" w:type="pct"/>
          </w:tcPr>
          <w:p w14:paraId="5212E139" w14:textId="77777777" w:rsidR="007A1EB2" w:rsidRPr="00E90B76" w:rsidRDefault="007A1EB2">
            <w:pPr>
              <w:rPr>
                <w:rFonts w:cstheme="minorHAnsi"/>
                <w:sz w:val="16"/>
                <w:szCs w:val="16"/>
              </w:rPr>
            </w:pPr>
            <w:r w:rsidRPr="00E90B76">
              <w:rPr>
                <w:rFonts w:cstheme="minorHAnsi"/>
                <w:sz w:val="16"/>
                <w:szCs w:val="16"/>
              </w:rPr>
              <w:t>Artículo 50</w:t>
            </w:r>
          </w:p>
          <w:p w14:paraId="0738E302" w14:textId="77777777" w:rsidR="007A1EB2" w:rsidRPr="00E90B76" w:rsidRDefault="007A1EB2" w:rsidP="0024042B">
            <w:pPr>
              <w:jc w:val="center"/>
              <w:rPr>
                <w:sz w:val="16"/>
                <w:szCs w:val="16"/>
              </w:rPr>
            </w:pPr>
          </w:p>
        </w:tc>
        <w:tc>
          <w:tcPr>
            <w:tcW w:w="2250" w:type="pct"/>
          </w:tcPr>
          <w:p w14:paraId="39573ADF" w14:textId="77777777" w:rsidR="007A1EB2" w:rsidRPr="00E90B76" w:rsidRDefault="007A1EB2">
            <w:pPr>
              <w:rPr>
                <w:rFonts w:cstheme="minorHAnsi"/>
                <w:sz w:val="16"/>
                <w:szCs w:val="16"/>
              </w:rPr>
            </w:pPr>
            <w:r w:rsidRPr="00E90B76">
              <w:rPr>
                <w:rFonts w:cstheme="minorHAnsi"/>
                <w:sz w:val="16"/>
                <w:szCs w:val="16"/>
              </w:rPr>
              <w:t>Se solicita reemplazar el artículo 50 del Borrador de Reglamento para que sea autocontenido y de aplicación inmediata, pues tal como está redactado, se difiere su entrada en vigencia a la dictación de una norma técnica, no obstante que se puede basar en la estadística disponible que ha utilizado el Coordinador en la programación de la operación.</w:t>
            </w:r>
          </w:p>
          <w:p w14:paraId="627A5DD1" w14:textId="77777777" w:rsidR="007A1EB2" w:rsidRPr="00E90B76" w:rsidRDefault="007A1EB2">
            <w:pPr>
              <w:rPr>
                <w:rFonts w:cstheme="minorHAnsi"/>
                <w:sz w:val="16"/>
                <w:szCs w:val="16"/>
              </w:rPr>
            </w:pPr>
          </w:p>
          <w:p w14:paraId="0B6E0ED8" w14:textId="77777777" w:rsidR="007A1EB2" w:rsidRPr="00E90B76" w:rsidRDefault="007A1EB2">
            <w:pPr>
              <w:rPr>
                <w:rFonts w:cstheme="minorHAnsi"/>
                <w:sz w:val="16"/>
                <w:szCs w:val="16"/>
              </w:rPr>
            </w:pPr>
            <w:r w:rsidRPr="00E90B76">
              <w:rPr>
                <w:rFonts w:cstheme="minorHAnsi"/>
                <w:sz w:val="16"/>
                <w:szCs w:val="16"/>
              </w:rPr>
              <w:t>Por otro lado, para todo el resto de las tecnologías en este reglamento se indica la condición de disponibilidad, por lo cual creemos que no debería quedar una tecnología en particular a depender de la normativa técnica.</w:t>
            </w:r>
          </w:p>
          <w:p w14:paraId="2C698A89" w14:textId="77777777" w:rsidR="007A1EB2" w:rsidRPr="00E90B76" w:rsidRDefault="007A1EB2" w:rsidP="0024042B">
            <w:pPr>
              <w:jc w:val="center"/>
              <w:rPr>
                <w:sz w:val="16"/>
                <w:szCs w:val="16"/>
              </w:rPr>
            </w:pPr>
          </w:p>
        </w:tc>
        <w:tc>
          <w:tcPr>
            <w:tcW w:w="1560" w:type="pct"/>
          </w:tcPr>
          <w:p w14:paraId="183C27DF" w14:textId="77777777" w:rsidR="007A1EB2" w:rsidRPr="00E90B76" w:rsidRDefault="007A1EB2">
            <w:pPr>
              <w:jc w:val="center"/>
              <w:rPr>
                <w:rFonts w:cstheme="minorHAnsi"/>
                <w:sz w:val="16"/>
                <w:szCs w:val="16"/>
              </w:rPr>
            </w:pPr>
          </w:p>
          <w:p w14:paraId="56D260B7" w14:textId="77777777" w:rsidR="007A1EB2" w:rsidRPr="00E90B76" w:rsidRDefault="007A1EB2">
            <w:pPr>
              <w:jc w:val="both"/>
              <w:rPr>
                <w:rFonts w:cstheme="minorHAnsi"/>
                <w:sz w:val="16"/>
                <w:szCs w:val="16"/>
                <w:lang w:bidi="es-CL"/>
              </w:rPr>
            </w:pPr>
            <w:r w:rsidRPr="00E90B76">
              <w:rPr>
                <w:rFonts w:cstheme="minorHAnsi"/>
                <w:sz w:val="16"/>
                <w:szCs w:val="16"/>
                <w:lang w:bidi="es-CL"/>
              </w:rPr>
              <w:t xml:space="preserve">Reemplazar el artículo 50 del Borrador de Reglamento por el siguiente: </w:t>
            </w:r>
          </w:p>
          <w:p w14:paraId="5FD529FD" w14:textId="77777777" w:rsidR="007A1EB2" w:rsidRPr="00E90B76" w:rsidRDefault="007A1EB2">
            <w:pPr>
              <w:jc w:val="both"/>
              <w:rPr>
                <w:rFonts w:cstheme="minorHAnsi"/>
                <w:sz w:val="16"/>
                <w:szCs w:val="16"/>
                <w:lang w:bidi="es-CL"/>
              </w:rPr>
            </w:pPr>
          </w:p>
          <w:p w14:paraId="0FB8C321" w14:textId="77777777" w:rsidR="007A1EB2" w:rsidRPr="00E90B76" w:rsidRDefault="007A1EB2">
            <w:pPr>
              <w:jc w:val="both"/>
              <w:rPr>
                <w:rFonts w:cstheme="minorHAnsi"/>
                <w:sz w:val="16"/>
                <w:szCs w:val="16"/>
                <w:lang w:bidi="es-CL"/>
              </w:rPr>
            </w:pPr>
            <w:r w:rsidRPr="00E90B76">
              <w:rPr>
                <w:rFonts w:cstheme="minorHAnsi"/>
                <w:sz w:val="16"/>
                <w:szCs w:val="16"/>
                <w:lang w:bidi="es-CL"/>
              </w:rPr>
              <w:t>“</w:t>
            </w:r>
            <w:r w:rsidRPr="00E90B76">
              <w:rPr>
                <w:rFonts w:cstheme="minorHAnsi"/>
                <w:i/>
                <w:iCs/>
                <w:sz w:val="16"/>
                <w:szCs w:val="16"/>
                <w:lang w:bidi="es-CL"/>
              </w:rPr>
              <w:t>En el caso de Unidades Generadoras</w:t>
            </w:r>
            <w:r w:rsidRPr="00E90B76">
              <w:rPr>
                <w:rFonts w:cstheme="minorHAnsi"/>
                <w:sz w:val="16"/>
                <w:szCs w:val="16"/>
              </w:rPr>
              <w:t xml:space="preserve"> </w:t>
            </w:r>
            <w:r w:rsidRPr="00E90B76">
              <w:rPr>
                <w:rFonts w:cstheme="minorHAnsi"/>
                <w:i/>
                <w:iCs/>
                <w:sz w:val="16"/>
                <w:szCs w:val="16"/>
                <w:lang w:bidi="es-CL"/>
              </w:rPr>
              <w:t xml:space="preserve">de centrales renovables con capacidad de almacenamiento o regulación, distintas a centrales hidroeléctricas y de centrales cuya fuente sea no convencional en los términos señalados en el artículo 41 del presente reglamento y que incorporen una componente de almacenamiento en sus instalaciones, se deberá considerar la condición de disponibilidad anual del Insumo Principal que corresponda para el promedio de los dos años en que dicha disponibilidad haya sido menor de acuerdo con la estadística disponible con anterioridad al año de cálculo. Se entenderá como estadística disponible para </w:t>
            </w:r>
            <w:r w:rsidRPr="00E90B76">
              <w:rPr>
                <w:rFonts w:cstheme="minorHAnsi"/>
                <w:i/>
                <w:iCs/>
                <w:sz w:val="16"/>
                <w:szCs w:val="16"/>
                <w:lang w:bidi="es-CL"/>
              </w:rPr>
              <w:lastRenderedPageBreak/>
              <w:t>estos efectos, la utilizada por el Coordinador en la programación de la operación</w:t>
            </w:r>
            <w:r w:rsidRPr="00E90B76">
              <w:rPr>
                <w:rFonts w:cstheme="minorHAnsi"/>
                <w:i/>
                <w:sz w:val="16"/>
                <w:szCs w:val="16"/>
                <w:lang w:bidi="es-CL"/>
              </w:rPr>
              <w:t>.</w:t>
            </w:r>
            <w:r w:rsidRPr="00E90B76">
              <w:rPr>
                <w:rFonts w:cstheme="minorHAnsi"/>
                <w:sz w:val="16"/>
                <w:szCs w:val="16"/>
                <w:lang w:bidi="es-CL"/>
              </w:rPr>
              <w:t>”.</w:t>
            </w:r>
          </w:p>
          <w:p w14:paraId="67F47632" w14:textId="77777777" w:rsidR="007A1EB2" w:rsidRPr="00E90B76" w:rsidRDefault="007A1EB2" w:rsidP="0024042B">
            <w:pPr>
              <w:jc w:val="center"/>
              <w:rPr>
                <w:sz w:val="16"/>
                <w:szCs w:val="16"/>
              </w:rPr>
            </w:pPr>
          </w:p>
        </w:tc>
      </w:tr>
      <w:tr w:rsidR="007A1EB2" w:rsidRPr="00E90B76" w14:paraId="23A633F8" w14:textId="77777777" w:rsidTr="00A00840">
        <w:trPr>
          <w:trHeight w:val="565"/>
        </w:trPr>
        <w:tc>
          <w:tcPr>
            <w:tcW w:w="136" w:type="pct"/>
            <w:vAlign w:val="center"/>
          </w:tcPr>
          <w:p w14:paraId="1C2203EF" w14:textId="684A3609" w:rsidR="007A1EB2" w:rsidRPr="00E90B76" w:rsidRDefault="007A1EB2" w:rsidP="008814E6">
            <w:pPr>
              <w:jc w:val="center"/>
              <w:rPr>
                <w:sz w:val="16"/>
                <w:szCs w:val="16"/>
              </w:rPr>
            </w:pPr>
            <w:r>
              <w:rPr>
                <w:rFonts w:cstheme="minorHAnsi"/>
                <w:sz w:val="16"/>
                <w:szCs w:val="16"/>
              </w:rPr>
              <w:lastRenderedPageBreak/>
              <w:t>190</w:t>
            </w:r>
          </w:p>
        </w:tc>
        <w:tc>
          <w:tcPr>
            <w:tcW w:w="494" w:type="pct"/>
          </w:tcPr>
          <w:p w14:paraId="5FFD995A" w14:textId="4A786523" w:rsidR="007A1EB2" w:rsidRPr="00E90B76" w:rsidRDefault="007A1EB2" w:rsidP="0024042B">
            <w:pPr>
              <w:jc w:val="center"/>
              <w:rPr>
                <w:sz w:val="16"/>
                <w:szCs w:val="16"/>
              </w:rPr>
            </w:pPr>
            <w:r w:rsidRPr="00E90B76">
              <w:rPr>
                <w:rFonts w:cstheme="minorHAnsi"/>
                <w:sz w:val="16"/>
                <w:szCs w:val="16"/>
              </w:rPr>
              <w:t>AES Gener S.A</w:t>
            </w:r>
          </w:p>
        </w:tc>
        <w:tc>
          <w:tcPr>
            <w:tcW w:w="560" w:type="pct"/>
          </w:tcPr>
          <w:p w14:paraId="1EF0EE02" w14:textId="07CCCEBA" w:rsidR="007A1EB2" w:rsidRPr="00E90B76" w:rsidRDefault="007A1EB2" w:rsidP="0024042B">
            <w:pPr>
              <w:jc w:val="center"/>
              <w:rPr>
                <w:sz w:val="16"/>
                <w:szCs w:val="16"/>
              </w:rPr>
            </w:pPr>
            <w:r w:rsidRPr="00E90B76">
              <w:rPr>
                <w:rFonts w:cstheme="minorHAnsi"/>
                <w:sz w:val="16"/>
                <w:szCs w:val="16"/>
              </w:rPr>
              <w:t>Artículo 52</w:t>
            </w:r>
          </w:p>
        </w:tc>
        <w:tc>
          <w:tcPr>
            <w:tcW w:w="2250" w:type="pct"/>
          </w:tcPr>
          <w:p w14:paraId="1BE7942D" w14:textId="57237555" w:rsidR="007A1EB2" w:rsidRPr="00E90B76" w:rsidRDefault="007A1EB2" w:rsidP="0024042B">
            <w:pPr>
              <w:jc w:val="center"/>
              <w:rPr>
                <w:sz w:val="16"/>
                <w:szCs w:val="16"/>
              </w:rPr>
            </w:pPr>
            <w:r w:rsidRPr="00E90B76">
              <w:rPr>
                <w:rFonts w:cstheme="minorHAnsi"/>
                <w:sz w:val="16"/>
                <w:szCs w:val="16"/>
              </w:rPr>
              <w:t>Se sugiere dejar explicito que también se incluye la energía de regulación de centrales renovables con capacidad de regulación de tecnología distinta a la hidroeléctrica.</w:t>
            </w:r>
          </w:p>
        </w:tc>
        <w:tc>
          <w:tcPr>
            <w:tcW w:w="1560" w:type="pct"/>
          </w:tcPr>
          <w:p w14:paraId="06592DD3" w14:textId="77777777" w:rsidR="007A1EB2" w:rsidRPr="00E90B76" w:rsidRDefault="007A1EB2">
            <w:pPr>
              <w:jc w:val="center"/>
              <w:rPr>
                <w:rFonts w:cstheme="minorHAnsi"/>
                <w:sz w:val="16"/>
                <w:szCs w:val="16"/>
              </w:rPr>
            </w:pPr>
          </w:p>
          <w:p w14:paraId="1E2C46D6" w14:textId="263FB95E" w:rsidR="007A1EB2" w:rsidRPr="00E90B76" w:rsidRDefault="007A1EB2" w:rsidP="0024042B">
            <w:pPr>
              <w:jc w:val="center"/>
              <w:rPr>
                <w:sz w:val="16"/>
                <w:szCs w:val="16"/>
              </w:rPr>
            </w:pPr>
            <w:r w:rsidRPr="00E90B76">
              <w:rPr>
                <w:rFonts w:cstheme="minorHAnsi"/>
                <w:sz w:val="16"/>
                <w:szCs w:val="16"/>
              </w:rPr>
              <w:t>Artículo 52: De la colocación de la Energía de Regulación de las Unidades Generadoras que poseen capacidad de regulación, incluidas las unidades hidroeléctricas con capacidad de regulación en serie incluidas las centrales renovables con capacidad de regulación de tecnología distinta a la hidroeléctrica, se obtendrá la Potencia Inicial del conjunto de dichas unidades, a distribuir entre las unidades que contribuyen con Energía de Regulación. La señalada Potencia Inicial será prorrateada en función de la Energía de Regulación individual de cada Unidad Generadora con capacidad de regulación, de acuerdo a la metodología que para dichos efectos establezca la respectiva norma técnica.</w:t>
            </w:r>
          </w:p>
        </w:tc>
      </w:tr>
      <w:tr w:rsidR="007A1EB2" w:rsidRPr="00E90B76" w14:paraId="3B930A42" w14:textId="77777777" w:rsidTr="00A00840">
        <w:trPr>
          <w:trHeight w:val="565"/>
        </w:trPr>
        <w:tc>
          <w:tcPr>
            <w:tcW w:w="136" w:type="pct"/>
            <w:vAlign w:val="center"/>
          </w:tcPr>
          <w:p w14:paraId="3A247BB9" w14:textId="0207D502" w:rsidR="007A1EB2" w:rsidRPr="00E90B76" w:rsidRDefault="007A1EB2" w:rsidP="008814E6">
            <w:pPr>
              <w:jc w:val="center"/>
              <w:rPr>
                <w:sz w:val="16"/>
                <w:szCs w:val="16"/>
              </w:rPr>
            </w:pPr>
            <w:r w:rsidRPr="00E90B76">
              <w:rPr>
                <w:rFonts w:cstheme="minorHAnsi"/>
                <w:sz w:val="16"/>
                <w:szCs w:val="16"/>
              </w:rPr>
              <w:t>1</w:t>
            </w:r>
            <w:r>
              <w:rPr>
                <w:rFonts w:cstheme="minorHAnsi"/>
                <w:sz w:val="16"/>
                <w:szCs w:val="16"/>
              </w:rPr>
              <w:t>91</w:t>
            </w:r>
          </w:p>
        </w:tc>
        <w:tc>
          <w:tcPr>
            <w:tcW w:w="494" w:type="pct"/>
          </w:tcPr>
          <w:p w14:paraId="24AB3EC0" w14:textId="0A0ADE03" w:rsidR="007A1EB2" w:rsidRPr="00E90B76" w:rsidRDefault="007A1EB2" w:rsidP="0024042B">
            <w:pPr>
              <w:jc w:val="center"/>
              <w:rPr>
                <w:sz w:val="16"/>
                <w:szCs w:val="16"/>
              </w:rPr>
            </w:pPr>
            <w:r w:rsidRPr="00E90B76">
              <w:rPr>
                <w:rFonts w:cstheme="minorHAnsi"/>
                <w:sz w:val="16"/>
                <w:szCs w:val="16"/>
              </w:rPr>
              <w:t>AES Gener S.A</w:t>
            </w:r>
          </w:p>
        </w:tc>
        <w:tc>
          <w:tcPr>
            <w:tcW w:w="560" w:type="pct"/>
          </w:tcPr>
          <w:p w14:paraId="58931DB8" w14:textId="5DF3E1D8" w:rsidR="007A1EB2" w:rsidRPr="00E90B76" w:rsidRDefault="007A1EB2" w:rsidP="0024042B">
            <w:pPr>
              <w:jc w:val="center"/>
              <w:rPr>
                <w:sz w:val="16"/>
                <w:szCs w:val="16"/>
              </w:rPr>
            </w:pPr>
            <w:r w:rsidRPr="00E90B76">
              <w:rPr>
                <w:rFonts w:cstheme="minorHAnsi"/>
                <w:sz w:val="16"/>
                <w:szCs w:val="16"/>
              </w:rPr>
              <w:t>Artículo 58</w:t>
            </w:r>
          </w:p>
        </w:tc>
        <w:tc>
          <w:tcPr>
            <w:tcW w:w="2250" w:type="pct"/>
          </w:tcPr>
          <w:p w14:paraId="702C039E" w14:textId="77777777" w:rsidR="007A1EB2" w:rsidRPr="00E90B76" w:rsidRDefault="007A1EB2">
            <w:pPr>
              <w:rPr>
                <w:rFonts w:cstheme="minorHAnsi"/>
                <w:sz w:val="16"/>
                <w:szCs w:val="16"/>
              </w:rPr>
            </w:pPr>
            <w:r w:rsidRPr="00E90B76">
              <w:rPr>
                <w:rFonts w:cstheme="minorHAnsi"/>
                <w:sz w:val="16"/>
                <w:szCs w:val="16"/>
              </w:rPr>
              <w:t>En conformidad con el art. 110 del DS N°125.</w:t>
            </w:r>
          </w:p>
          <w:p w14:paraId="6393B0AB" w14:textId="77777777" w:rsidR="007A1EB2" w:rsidRPr="00E90B76" w:rsidRDefault="007A1EB2">
            <w:pPr>
              <w:rPr>
                <w:rFonts w:cstheme="minorHAnsi"/>
                <w:sz w:val="16"/>
                <w:szCs w:val="16"/>
              </w:rPr>
            </w:pPr>
            <w:r w:rsidRPr="00E90B76">
              <w:rPr>
                <w:rFonts w:cstheme="minorHAnsi"/>
                <w:sz w:val="16"/>
                <w:szCs w:val="16"/>
              </w:rPr>
              <w:t>se solicita aclarar en este artículo que la energía almacenada en centrales con capacidad de almacenamiento se entenderá que proviene exclusivamente de lo producido por la componente de generación, y por lo tanto la energía destinada al modo carga de este tipo de central no será reconocida como un retiro de potencia.</w:t>
            </w:r>
          </w:p>
          <w:p w14:paraId="33ED7C18" w14:textId="77777777" w:rsidR="007A1EB2" w:rsidRPr="00E90B76" w:rsidRDefault="007A1EB2">
            <w:pPr>
              <w:rPr>
                <w:rFonts w:cstheme="minorHAnsi"/>
                <w:sz w:val="16"/>
                <w:szCs w:val="16"/>
              </w:rPr>
            </w:pPr>
          </w:p>
          <w:p w14:paraId="1EE8111C" w14:textId="38BE74BE" w:rsidR="007A1EB2" w:rsidRPr="00E90B76" w:rsidRDefault="007A1EB2" w:rsidP="0024042B">
            <w:pPr>
              <w:jc w:val="center"/>
              <w:rPr>
                <w:sz w:val="16"/>
                <w:szCs w:val="16"/>
              </w:rPr>
            </w:pPr>
            <w:r w:rsidRPr="00E90B76">
              <w:rPr>
                <w:rFonts w:cstheme="minorHAnsi"/>
                <w:sz w:val="16"/>
                <w:szCs w:val="16"/>
              </w:rPr>
              <w:t>De lo contrario, se podría entender que una central con almacenamiento deberá reconocer permanentemente un retiro por la operación en modo carga, lo cual es contrario a lo establecido en el DS N°125.</w:t>
            </w:r>
          </w:p>
        </w:tc>
        <w:tc>
          <w:tcPr>
            <w:tcW w:w="1560" w:type="pct"/>
          </w:tcPr>
          <w:p w14:paraId="7D91768F" w14:textId="77777777" w:rsidR="007A1EB2" w:rsidRPr="00E90B76" w:rsidRDefault="007A1EB2">
            <w:pPr>
              <w:rPr>
                <w:sz w:val="16"/>
                <w:szCs w:val="16"/>
              </w:rPr>
            </w:pPr>
            <w:r w:rsidRPr="00E90B76">
              <w:rPr>
                <w:sz w:val="16"/>
                <w:szCs w:val="16"/>
              </w:rPr>
              <w:t>“Artículo 58: Para la determinación de la Potencia de Suficiencia preliminar, la Potencia Inicial determinada conforme al presente reglamento, será reducida en un factor proporcional a los consumos propios de cada Unidad Generadora.</w:t>
            </w:r>
          </w:p>
          <w:p w14:paraId="507E4E79" w14:textId="77777777" w:rsidR="007A1EB2" w:rsidRPr="00E90B76" w:rsidRDefault="007A1EB2">
            <w:pPr>
              <w:rPr>
                <w:sz w:val="16"/>
                <w:szCs w:val="16"/>
              </w:rPr>
            </w:pPr>
            <w:r w:rsidRPr="00E90B76">
              <w:rPr>
                <w:sz w:val="16"/>
                <w:szCs w:val="16"/>
              </w:rPr>
              <w:t>Los consumos propios de una Unidad Generadora corresponden a la porción de su potencia bruta utilizada para el abastecimiento exclusivo de sus servicios auxiliares.</w:t>
            </w:r>
          </w:p>
          <w:p w14:paraId="189561FC" w14:textId="77777777" w:rsidR="007A1EB2" w:rsidRPr="00E90B76" w:rsidRDefault="007A1EB2">
            <w:pPr>
              <w:rPr>
                <w:sz w:val="16"/>
                <w:szCs w:val="16"/>
              </w:rPr>
            </w:pPr>
          </w:p>
          <w:p w14:paraId="35DCB4D9" w14:textId="77777777" w:rsidR="007A1EB2" w:rsidRPr="00E90B76" w:rsidRDefault="007A1EB2">
            <w:pPr>
              <w:jc w:val="center"/>
              <w:rPr>
                <w:sz w:val="16"/>
                <w:szCs w:val="16"/>
              </w:rPr>
            </w:pPr>
            <w:r w:rsidRPr="00E90B76">
              <w:rPr>
                <w:sz w:val="16"/>
                <w:szCs w:val="16"/>
              </w:rPr>
              <w:t xml:space="preserve">Los consumos que no estén dedicados exclusivamente a los servicios auxiliares de una Unidad Generadora, deberán ser considerados como un Retiro de Potencia y por ende deberán ser reconocidos por la empresa que corresponda, conforme al presente Título. </w:t>
            </w:r>
          </w:p>
          <w:p w14:paraId="6F12BA6D" w14:textId="77777777" w:rsidR="007A1EB2" w:rsidRPr="00E90B76" w:rsidRDefault="007A1EB2">
            <w:pPr>
              <w:jc w:val="center"/>
              <w:rPr>
                <w:sz w:val="16"/>
                <w:szCs w:val="16"/>
              </w:rPr>
            </w:pPr>
          </w:p>
          <w:p w14:paraId="3C86E062" w14:textId="77777777" w:rsidR="007A1EB2" w:rsidRPr="00E90B76" w:rsidRDefault="007A1EB2">
            <w:pPr>
              <w:jc w:val="center"/>
              <w:rPr>
                <w:sz w:val="16"/>
                <w:szCs w:val="16"/>
              </w:rPr>
            </w:pPr>
            <w:r w:rsidRPr="00E90B76">
              <w:rPr>
                <w:sz w:val="16"/>
                <w:szCs w:val="16"/>
              </w:rPr>
              <w:t xml:space="preserve">Sin perjuicio de lo anterior, no deberán ser reconocidos como Retiros de Potencia, aquellos retiros instruidos excepcionalmente por el Coordinador a centrales con capacidad de almacenamiento en virtud de la obligación de preservar la seguridad y calidad de servicio, en caso </w:t>
            </w:r>
          </w:p>
          <w:p w14:paraId="1D5AE1F3" w14:textId="77777777" w:rsidR="007A1EB2" w:rsidRPr="00E90B76" w:rsidRDefault="007A1EB2">
            <w:pPr>
              <w:jc w:val="center"/>
              <w:rPr>
                <w:sz w:val="16"/>
                <w:szCs w:val="16"/>
              </w:rPr>
            </w:pPr>
            <w:r w:rsidRPr="00E90B76">
              <w:rPr>
                <w:sz w:val="16"/>
                <w:szCs w:val="16"/>
              </w:rPr>
              <w:t>de existir factibilidad técnica para ello.</w:t>
            </w:r>
          </w:p>
          <w:p w14:paraId="429AF2A8" w14:textId="77777777" w:rsidR="007A1EB2" w:rsidRPr="00E90B76" w:rsidRDefault="007A1EB2">
            <w:pPr>
              <w:jc w:val="center"/>
              <w:rPr>
                <w:sz w:val="16"/>
                <w:szCs w:val="16"/>
              </w:rPr>
            </w:pPr>
          </w:p>
          <w:p w14:paraId="4D5BE688" w14:textId="77777777" w:rsidR="007A1EB2" w:rsidRPr="00E90B76" w:rsidRDefault="007A1EB2">
            <w:pPr>
              <w:rPr>
                <w:sz w:val="16"/>
                <w:szCs w:val="16"/>
              </w:rPr>
            </w:pPr>
            <w:r w:rsidRPr="00E90B76">
              <w:rPr>
                <w:sz w:val="16"/>
                <w:szCs w:val="16"/>
              </w:rPr>
              <w:t>Asimismo, la energía almacenada en centrales con capacidad de almacenamiento se entenderá que proviene exclusivamente de lo producido por la componente de generación, y por lo tanto la energía destinada al modo carga de este tipo de central no será reconocida como un retiro de potencia</w:t>
            </w:r>
          </w:p>
          <w:p w14:paraId="47E51CEA" w14:textId="77777777" w:rsidR="007A1EB2" w:rsidRPr="00E90B76" w:rsidRDefault="007A1EB2" w:rsidP="0024042B">
            <w:pPr>
              <w:jc w:val="center"/>
              <w:rPr>
                <w:sz w:val="16"/>
                <w:szCs w:val="16"/>
              </w:rPr>
            </w:pPr>
          </w:p>
        </w:tc>
      </w:tr>
      <w:tr w:rsidR="007A1EB2" w:rsidRPr="00E90B76" w14:paraId="04DF797E" w14:textId="77777777" w:rsidTr="00A00840">
        <w:trPr>
          <w:trHeight w:val="565"/>
        </w:trPr>
        <w:tc>
          <w:tcPr>
            <w:tcW w:w="136" w:type="pct"/>
            <w:vAlign w:val="center"/>
          </w:tcPr>
          <w:p w14:paraId="12FD6A3C" w14:textId="01836A1F" w:rsidR="007A1EB2" w:rsidRPr="00E90B76" w:rsidRDefault="007A1EB2" w:rsidP="008814E6">
            <w:pPr>
              <w:jc w:val="center"/>
              <w:rPr>
                <w:sz w:val="16"/>
                <w:szCs w:val="16"/>
              </w:rPr>
            </w:pPr>
            <w:r w:rsidRPr="00E90B76">
              <w:rPr>
                <w:sz w:val="16"/>
                <w:szCs w:val="16"/>
              </w:rPr>
              <w:t>1</w:t>
            </w:r>
            <w:r>
              <w:rPr>
                <w:sz w:val="16"/>
                <w:szCs w:val="16"/>
              </w:rPr>
              <w:t>92</w:t>
            </w:r>
          </w:p>
        </w:tc>
        <w:tc>
          <w:tcPr>
            <w:tcW w:w="494" w:type="pct"/>
          </w:tcPr>
          <w:p w14:paraId="1EE134A0" w14:textId="13453A0E" w:rsidR="007A1EB2" w:rsidRPr="00E90B76" w:rsidRDefault="007A1EB2" w:rsidP="0024042B">
            <w:pPr>
              <w:jc w:val="center"/>
              <w:rPr>
                <w:sz w:val="16"/>
                <w:szCs w:val="16"/>
              </w:rPr>
            </w:pPr>
            <w:r w:rsidRPr="00E90B76">
              <w:rPr>
                <w:rFonts w:cstheme="minorHAnsi"/>
                <w:sz w:val="16"/>
                <w:szCs w:val="16"/>
              </w:rPr>
              <w:t>AES Gener S.A</w:t>
            </w:r>
          </w:p>
        </w:tc>
        <w:tc>
          <w:tcPr>
            <w:tcW w:w="560" w:type="pct"/>
          </w:tcPr>
          <w:p w14:paraId="40AC93C6" w14:textId="61D0EBF9" w:rsidR="007A1EB2" w:rsidRPr="00E90B76" w:rsidRDefault="007A1EB2" w:rsidP="0024042B">
            <w:pPr>
              <w:jc w:val="center"/>
              <w:rPr>
                <w:sz w:val="16"/>
                <w:szCs w:val="16"/>
              </w:rPr>
            </w:pPr>
            <w:r w:rsidRPr="00E90B76">
              <w:rPr>
                <w:rFonts w:cstheme="minorHAnsi"/>
                <w:sz w:val="16"/>
                <w:szCs w:val="16"/>
              </w:rPr>
              <w:t>Artículo 60</w:t>
            </w:r>
          </w:p>
        </w:tc>
        <w:tc>
          <w:tcPr>
            <w:tcW w:w="2250" w:type="pct"/>
          </w:tcPr>
          <w:p w14:paraId="26F994D6" w14:textId="77777777" w:rsidR="007A1EB2" w:rsidRPr="00E90B76" w:rsidRDefault="007A1EB2">
            <w:pPr>
              <w:rPr>
                <w:rFonts w:cstheme="minorHAnsi"/>
                <w:sz w:val="16"/>
                <w:szCs w:val="16"/>
              </w:rPr>
            </w:pPr>
            <w:r w:rsidRPr="00E90B76">
              <w:rPr>
                <w:rFonts w:cstheme="minorHAnsi"/>
                <w:sz w:val="16"/>
                <w:szCs w:val="16"/>
              </w:rPr>
              <w:t>En consideración de lo indicado en los artículos 58, 59, es contraproducente agregar un factor de reducción, dado que dicho retiro proviene de la energía generada por la central, conforme lo indicado en el artículo 110 del DS125 de 2017., por lo que el aporte de la central durante de la carga reflejará su aporte al sistema.</w:t>
            </w:r>
          </w:p>
          <w:p w14:paraId="4FCFA65D" w14:textId="77777777" w:rsidR="007A1EB2" w:rsidRPr="00E90B76" w:rsidRDefault="007A1EB2">
            <w:pPr>
              <w:rPr>
                <w:rFonts w:cstheme="minorHAnsi"/>
                <w:sz w:val="16"/>
                <w:szCs w:val="16"/>
              </w:rPr>
            </w:pPr>
          </w:p>
          <w:p w14:paraId="6C2E28B5" w14:textId="77777777" w:rsidR="007A1EB2" w:rsidRPr="00E90B76" w:rsidRDefault="007A1EB2">
            <w:pPr>
              <w:rPr>
                <w:rFonts w:cstheme="minorHAnsi"/>
                <w:sz w:val="16"/>
                <w:szCs w:val="16"/>
              </w:rPr>
            </w:pPr>
            <w:r w:rsidRPr="00E90B76">
              <w:rPr>
                <w:rFonts w:cstheme="minorHAnsi"/>
                <w:sz w:val="16"/>
                <w:szCs w:val="16"/>
              </w:rPr>
              <w:t>Se introduce un factor reductor que afectaría a la Potencia de Suficiencia de una Central Renovable Con Capacidad de Almacenamiento y que además no se conoce y sería determinado a posteriori a través de la Norma Técnica. Tal como está planteado, parece un concepto contradictorio con el concepto plasmado en el Art. 50° que señala: “Asimismo, para aquellas Unidades Generadoras cuya fuente sea no convencional en los términos señalados en el artículo 41 del presente reglamento y que incorporen una componente de almacenamiento en sus instalaciones, la norma técnica deberá definir una metodología que permita el adecuado reconocimiento a su mayor aporte a la suficiencia producto de esta incorporación.” En efecto, se observa en este artículo que el regulador comprende que la combinación de tecnologías renovables con componentes de almacenamiento contribuye a la suficiencia del sistema eléctrico y debería generar un mayor aporte, versus soluciones renovables puras. Se solicita establecer los criterios y metodologías en el presente cuerpo normativo.</w:t>
            </w:r>
          </w:p>
          <w:p w14:paraId="37ADEEDE" w14:textId="77777777" w:rsidR="007A1EB2" w:rsidRPr="00E90B76" w:rsidRDefault="007A1EB2" w:rsidP="0024042B">
            <w:pPr>
              <w:jc w:val="center"/>
              <w:rPr>
                <w:sz w:val="16"/>
                <w:szCs w:val="16"/>
              </w:rPr>
            </w:pPr>
          </w:p>
        </w:tc>
        <w:tc>
          <w:tcPr>
            <w:tcW w:w="1560" w:type="pct"/>
          </w:tcPr>
          <w:p w14:paraId="41DC8950" w14:textId="77777777" w:rsidR="007A1EB2" w:rsidRPr="00E90B76" w:rsidRDefault="007A1EB2">
            <w:pPr>
              <w:jc w:val="center"/>
              <w:rPr>
                <w:rFonts w:cstheme="minorHAnsi"/>
                <w:sz w:val="16"/>
                <w:szCs w:val="16"/>
              </w:rPr>
            </w:pPr>
            <w:r w:rsidRPr="00E90B76">
              <w:rPr>
                <w:rFonts w:cstheme="minorHAnsi"/>
                <w:sz w:val="16"/>
                <w:szCs w:val="16"/>
              </w:rPr>
              <w:t>Eliminar artículo 60</w:t>
            </w:r>
          </w:p>
          <w:p w14:paraId="448C88B8" w14:textId="77777777" w:rsidR="007A1EB2" w:rsidRPr="00E90B76" w:rsidRDefault="007A1EB2">
            <w:pPr>
              <w:jc w:val="center"/>
              <w:rPr>
                <w:rFonts w:cstheme="minorHAnsi"/>
                <w:sz w:val="16"/>
                <w:szCs w:val="16"/>
              </w:rPr>
            </w:pPr>
          </w:p>
          <w:p w14:paraId="5E65DFB2" w14:textId="77777777" w:rsidR="007A1EB2" w:rsidRPr="00E90B76" w:rsidRDefault="007A1EB2">
            <w:pPr>
              <w:jc w:val="center"/>
              <w:rPr>
                <w:rFonts w:cstheme="minorHAnsi"/>
                <w:sz w:val="16"/>
                <w:szCs w:val="16"/>
              </w:rPr>
            </w:pPr>
          </w:p>
          <w:p w14:paraId="05439C3D" w14:textId="77777777" w:rsidR="007A1EB2" w:rsidRPr="00E90B76" w:rsidRDefault="007A1EB2">
            <w:pPr>
              <w:jc w:val="both"/>
              <w:rPr>
                <w:rFonts w:cstheme="minorHAnsi"/>
                <w:sz w:val="16"/>
                <w:szCs w:val="16"/>
              </w:rPr>
            </w:pPr>
          </w:p>
          <w:p w14:paraId="26B18F9E" w14:textId="77777777" w:rsidR="007A1EB2" w:rsidRPr="00E90B76" w:rsidRDefault="007A1EB2" w:rsidP="0024042B">
            <w:pPr>
              <w:jc w:val="center"/>
              <w:rPr>
                <w:sz w:val="16"/>
                <w:szCs w:val="16"/>
              </w:rPr>
            </w:pPr>
          </w:p>
        </w:tc>
      </w:tr>
      <w:tr w:rsidR="007A1EB2" w:rsidRPr="00E90B76" w14:paraId="07D91220" w14:textId="77777777" w:rsidTr="00A00840">
        <w:trPr>
          <w:trHeight w:val="565"/>
        </w:trPr>
        <w:tc>
          <w:tcPr>
            <w:tcW w:w="136" w:type="pct"/>
            <w:vAlign w:val="center"/>
          </w:tcPr>
          <w:p w14:paraId="0C448921" w14:textId="298AEA2D" w:rsidR="007A1EB2" w:rsidRPr="00E90B76" w:rsidRDefault="007A1EB2" w:rsidP="008814E6">
            <w:pPr>
              <w:jc w:val="center"/>
              <w:rPr>
                <w:sz w:val="16"/>
                <w:szCs w:val="16"/>
              </w:rPr>
            </w:pPr>
            <w:r>
              <w:rPr>
                <w:sz w:val="16"/>
                <w:szCs w:val="16"/>
              </w:rPr>
              <w:t>193</w:t>
            </w:r>
          </w:p>
        </w:tc>
        <w:tc>
          <w:tcPr>
            <w:tcW w:w="494" w:type="pct"/>
          </w:tcPr>
          <w:p w14:paraId="3C4D6CDD" w14:textId="216228D4" w:rsidR="007A1EB2" w:rsidRPr="00E90B76" w:rsidRDefault="007A1EB2" w:rsidP="0024042B">
            <w:pPr>
              <w:jc w:val="center"/>
              <w:rPr>
                <w:sz w:val="16"/>
                <w:szCs w:val="16"/>
              </w:rPr>
            </w:pPr>
            <w:r w:rsidRPr="00E90B76">
              <w:rPr>
                <w:rFonts w:cstheme="minorHAnsi"/>
                <w:sz w:val="16"/>
                <w:szCs w:val="16"/>
              </w:rPr>
              <w:t>AES Gener S.A.</w:t>
            </w:r>
          </w:p>
        </w:tc>
        <w:tc>
          <w:tcPr>
            <w:tcW w:w="560" w:type="pct"/>
          </w:tcPr>
          <w:p w14:paraId="015624C5" w14:textId="4DC505D0" w:rsidR="007A1EB2" w:rsidRPr="00E90B76" w:rsidRDefault="007A1EB2" w:rsidP="0024042B">
            <w:pPr>
              <w:jc w:val="center"/>
              <w:rPr>
                <w:sz w:val="16"/>
                <w:szCs w:val="16"/>
              </w:rPr>
            </w:pPr>
            <w:r w:rsidRPr="00E90B76">
              <w:rPr>
                <w:rFonts w:cstheme="minorHAnsi"/>
                <w:sz w:val="16"/>
                <w:szCs w:val="16"/>
              </w:rPr>
              <w:t>Artículo 63</w:t>
            </w:r>
          </w:p>
        </w:tc>
        <w:tc>
          <w:tcPr>
            <w:tcW w:w="2250" w:type="pct"/>
          </w:tcPr>
          <w:p w14:paraId="1A7CCA44" w14:textId="77777777" w:rsidR="007A1EB2" w:rsidRPr="00E90B76" w:rsidRDefault="007A1EB2">
            <w:pPr>
              <w:rPr>
                <w:rFonts w:cstheme="minorHAnsi"/>
                <w:sz w:val="16"/>
                <w:szCs w:val="16"/>
              </w:rPr>
            </w:pPr>
            <w:r w:rsidRPr="00E90B76">
              <w:rPr>
                <w:rFonts w:cstheme="minorHAnsi"/>
                <w:sz w:val="16"/>
                <w:szCs w:val="16"/>
              </w:rPr>
              <w:t xml:space="preserve">En el artículo 63 se indica lo siguiente: </w:t>
            </w:r>
          </w:p>
          <w:p w14:paraId="4068540A" w14:textId="77777777" w:rsidR="007A1EB2" w:rsidRPr="00E90B76" w:rsidRDefault="007A1EB2">
            <w:pPr>
              <w:rPr>
                <w:rFonts w:cstheme="minorHAnsi"/>
                <w:sz w:val="16"/>
                <w:szCs w:val="16"/>
              </w:rPr>
            </w:pPr>
            <w:r w:rsidRPr="00E90B76">
              <w:rPr>
                <w:rFonts w:cstheme="minorHAnsi"/>
                <w:sz w:val="16"/>
                <w:szCs w:val="16"/>
              </w:rPr>
              <w:t>“Las Unidades Generadoras que se encuentren en Estado de Reserva Estratégica y no hayan sido convocadas al despacho en los términos señalados en el artículo 28 y siguientes, deberán ser priorizadas para efectos de la realización de pruebas y auditorías a las que se refieren los artículos 19, 24 y 62 del presente reglamento.”</w:t>
            </w:r>
          </w:p>
          <w:p w14:paraId="60CD3BCF" w14:textId="7D6CEC74" w:rsidR="007A1EB2" w:rsidRPr="00E90B76" w:rsidRDefault="007A1EB2" w:rsidP="0024042B">
            <w:pPr>
              <w:jc w:val="center"/>
              <w:rPr>
                <w:sz w:val="16"/>
                <w:szCs w:val="16"/>
              </w:rPr>
            </w:pPr>
            <w:r w:rsidRPr="00E90B76">
              <w:rPr>
                <w:rFonts w:cstheme="minorHAnsi"/>
                <w:sz w:val="16"/>
                <w:szCs w:val="16"/>
              </w:rPr>
              <w:lastRenderedPageBreak/>
              <w:t>No se encuentra motivo alguno por el cual se deba realizar una discriminación a las centrales en este estado operativo, dado lo anterior se solicita no dejar plasmada dicha priorización en este reglamento y que las pruebas y auditorias en cuestión sean conforme a la planificación determinada por el Coordinador Eléctrico Nacional.</w:t>
            </w:r>
          </w:p>
        </w:tc>
        <w:tc>
          <w:tcPr>
            <w:tcW w:w="1560" w:type="pct"/>
          </w:tcPr>
          <w:p w14:paraId="56B822C3" w14:textId="77777777" w:rsidR="007A1EB2" w:rsidRPr="00E90B76" w:rsidRDefault="007A1EB2">
            <w:pPr>
              <w:jc w:val="both"/>
              <w:rPr>
                <w:rFonts w:cstheme="minorHAnsi"/>
                <w:sz w:val="16"/>
                <w:szCs w:val="16"/>
              </w:rPr>
            </w:pPr>
            <w:r w:rsidRPr="00E90B76">
              <w:rPr>
                <w:rFonts w:cstheme="minorHAnsi"/>
                <w:sz w:val="16"/>
                <w:szCs w:val="16"/>
              </w:rPr>
              <w:lastRenderedPageBreak/>
              <w:t>Eliminar el párrafo:</w:t>
            </w:r>
          </w:p>
          <w:p w14:paraId="711A8028" w14:textId="77777777" w:rsidR="007A1EB2" w:rsidRPr="00E90B76" w:rsidRDefault="007A1EB2">
            <w:pPr>
              <w:jc w:val="both"/>
              <w:rPr>
                <w:rFonts w:cstheme="minorHAnsi"/>
                <w:sz w:val="16"/>
                <w:szCs w:val="16"/>
              </w:rPr>
            </w:pPr>
          </w:p>
          <w:p w14:paraId="3C7C4E6A" w14:textId="20B37F43" w:rsidR="007A1EB2" w:rsidRPr="00E90B76" w:rsidRDefault="007A1EB2" w:rsidP="0024042B">
            <w:pPr>
              <w:jc w:val="center"/>
              <w:rPr>
                <w:sz w:val="16"/>
                <w:szCs w:val="16"/>
              </w:rPr>
            </w:pPr>
            <w:r w:rsidRPr="00E90B76">
              <w:rPr>
                <w:rFonts w:cstheme="minorHAnsi"/>
                <w:sz w:val="16"/>
                <w:szCs w:val="16"/>
              </w:rPr>
              <w:t xml:space="preserve">“Las Unidades Generadoras que se encuentren en Estado de Reserva Estratégica y no hayan sido convocadas al despacho en los términos señalados en el artículo </w:t>
            </w:r>
            <w:r w:rsidRPr="00E90B76">
              <w:rPr>
                <w:rFonts w:cstheme="minorHAnsi"/>
                <w:sz w:val="16"/>
                <w:szCs w:val="16"/>
              </w:rPr>
              <w:lastRenderedPageBreak/>
              <w:t>28 y siguientes, deberán ser priorizadas para efectos de la realización de pruebas y auditorías a las que se refieren los artículos 19, 24 y 62 del presente reglamento.”</w:t>
            </w:r>
          </w:p>
        </w:tc>
      </w:tr>
      <w:tr w:rsidR="007A1EB2" w:rsidRPr="00E90B76" w14:paraId="51ECE279" w14:textId="77777777" w:rsidTr="00A00840">
        <w:trPr>
          <w:trHeight w:val="565"/>
        </w:trPr>
        <w:tc>
          <w:tcPr>
            <w:tcW w:w="136" w:type="pct"/>
            <w:vAlign w:val="center"/>
          </w:tcPr>
          <w:p w14:paraId="2D991265" w14:textId="514692B0" w:rsidR="007A1EB2" w:rsidRPr="00E90B76" w:rsidRDefault="007A1EB2" w:rsidP="008814E6">
            <w:pPr>
              <w:jc w:val="center"/>
              <w:rPr>
                <w:sz w:val="16"/>
                <w:szCs w:val="16"/>
              </w:rPr>
            </w:pPr>
            <w:r w:rsidRPr="00E90B76">
              <w:rPr>
                <w:sz w:val="16"/>
                <w:szCs w:val="16"/>
              </w:rPr>
              <w:lastRenderedPageBreak/>
              <w:t>1</w:t>
            </w:r>
            <w:r>
              <w:rPr>
                <w:sz w:val="16"/>
                <w:szCs w:val="16"/>
              </w:rPr>
              <w:t>94</w:t>
            </w:r>
          </w:p>
        </w:tc>
        <w:tc>
          <w:tcPr>
            <w:tcW w:w="494" w:type="pct"/>
          </w:tcPr>
          <w:p w14:paraId="64636C14" w14:textId="458A7F76" w:rsidR="007A1EB2" w:rsidRPr="00E90B76" w:rsidRDefault="007A1EB2" w:rsidP="0024042B">
            <w:pPr>
              <w:jc w:val="center"/>
              <w:rPr>
                <w:sz w:val="16"/>
                <w:szCs w:val="16"/>
              </w:rPr>
            </w:pPr>
            <w:r w:rsidRPr="00E90B76">
              <w:rPr>
                <w:rFonts w:cstheme="minorHAnsi"/>
                <w:sz w:val="16"/>
                <w:szCs w:val="16"/>
              </w:rPr>
              <w:t>AES Gener S.A</w:t>
            </w:r>
          </w:p>
        </w:tc>
        <w:tc>
          <w:tcPr>
            <w:tcW w:w="560" w:type="pct"/>
          </w:tcPr>
          <w:p w14:paraId="55362EBB" w14:textId="6D489A78" w:rsidR="007A1EB2" w:rsidRPr="00E90B76" w:rsidRDefault="007A1EB2" w:rsidP="0024042B">
            <w:pPr>
              <w:jc w:val="center"/>
              <w:rPr>
                <w:sz w:val="16"/>
                <w:szCs w:val="16"/>
              </w:rPr>
            </w:pPr>
            <w:r w:rsidRPr="00E90B76">
              <w:rPr>
                <w:rFonts w:cstheme="minorHAnsi"/>
                <w:sz w:val="16"/>
                <w:szCs w:val="16"/>
              </w:rPr>
              <w:t>Disposición Transitoria</w:t>
            </w:r>
          </w:p>
        </w:tc>
        <w:tc>
          <w:tcPr>
            <w:tcW w:w="2250" w:type="pct"/>
          </w:tcPr>
          <w:p w14:paraId="155AEE2C" w14:textId="77777777" w:rsidR="007A1EB2" w:rsidRPr="00E90B76" w:rsidRDefault="007A1EB2">
            <w:pPr>
              <w:jc w:val="center"/>
              <w:rPr>
                <w:rFonts w:cstheme="minorHAnsi"/>
                <w:sz w:val="16"/>
                <w:szCs w:val="16"/>
              </w:rPr>
            </w:pPr>
            <w:r w:rsidRPr="00E90B76">
              <w:rPr>
                <w:rFonts w:cstheme="minorHAnsi"/>
                <w:sz w:val="16"/>
                <w:szCs w:val="16"/>
              </w:rPr>
              <w:t>Se solicita agregar un segundo artículo transitorio, en el que se establezca que, mientras no se dicte la norma técnica a que se refiere el Borrador de Reglamento, el Coordinador será el encargado de determinar las metodologías y criterios que se requieran, a objeto de permitir la aplicación integral del Reglamento desde su entrada en vigencia, para que, de esta forma, (i) se pueda garantizar el cumplimiento de los Acuerdos Voluntarios de Descarbonización y (ii) se permita la asignación de pagos por potencia de suficiencia desde este año a centrales hidroeléctricas de pasada y, adicionalmente, a centrales renovables, que tengan integrado un sistema de almacenamiento para poder regular su aporte al sistema eléctrico, considerando que el Coordinador tiene atribuciones suficientes para ello de acuerdo con lo dispuesto en los artículos 72°-1, 72°-2 y 149° de la Ley General de Servicios Eléctricos.</w:t>
            </w:r>
          </w:p>
          <w:p w14:paraId="5C6FDC22" w14:textId="77777777" w:rsidR="007A1EB2" w:rsidRPr="00E90B76" w:rsidRDefault="007A1EB2">
            <w:pPr>
              <w:jc w:val="center"/>
              <w:rPr>
                <w:rFonts w:cstheme="minorHAnsi"/>
                <w:sz w:val="16"/>
                <w:szCs w:val="16"/>
              </w:rPr>
            </w:pPr>
          </w:p>
          <w:p w14:paraId="4A5CEF80" w14:textId="77777777" w:rsidR="007A1EB2" w:rsidRPr="00E90B76" w:rsidRDefault="007A1EB2">
            <w:pPr>
              <w:rPr>
                <w:sz w:val="16"/>
                <w:szCs w:val="16"/>
              </w:rPr>
            </w:pPr>
            <w:r w:rsidRPr="00E90B76">
              <w:rPr>
                <w:sz w:val="16"/>
                <w:szCs w:val="16"/>
              </w:rPr>
              <w:t>De lo contrario, la subordinación a una norma técnica futura genera una discriminación temporal que no tiene justificación en la Ley General de Servicios Eléctricos pues, de acuerdo con el inciso tercero de su artículo 149° y como derecho correlativo de las obligaciones contenidas en los artículos 72°-1 y 72°-2 de dicha ley, todo propietario, arrendatario, usufructuario o quien opere, a cualquier título, unidades de generación operados en sincronismo con un sistema eléctrico y que resulten de la coordinación señalada en el párrafo anterior, tienen derecho a que se valoricen sus transferencias de potencia al precio de nudo de la potencia, transferencias que deberán realizarse en función de la capacidad de generación compatible con la suficiencia y los compromisos de demanda de punta existentes, “conforme se determine en el reglamento”, En virtud de este mandato y habilitación legal, la regulación de la potencia es de carácter reglamentario, neutral en cuanto a la tecnología que se interconecta al SEN no pudiendo ser discriminatoria ni desproporcionada entre medios de generación asimilables. Por lo tanto se debe tratar y definir tanto condiciones como criterios, así como la forma de cálculo en este instrumento legal y no dejar definiciones propias a cuerpos de inferior rango legal.</w:t>
            </w:r>
          </w:p>
          <w:p w14:paraId="1AAB9241" w14:textId="77777777" w:rsidR="007A1EB2" w:rsidRPr="00E90B76" w:rsidRDefault="007A1EB2" w:rsidP="0024042B">
            <w:pPr>
              <w:jc w:val="center"/>
              <w:rPr>
                <w:sz w:val="16"/>
                <w:szCs w:val="16"/>
              </w:rPr>
            </w:pPr>
          </w:p>
        </w:tc>
        <w:tc>
          <w:tcPr>
            <w:tcW w:w="1560" w:type="pct"/>
          </w:tcPr>
          <w:p w14:paraId="6A5CD199" w14:textId="77777777" w:rsidR="007A1EB2" w:rsidRPr="00E90B76" w:rsidRDefault="007A1EB2">
            <w:pPr>
              <w:jc w:val="center"/>
              <w:rPr>
                <w:rFonts w:cstheme="minorHAnsi"/>
                <w:sz w:val="16"/>
                <w:szCs w:val="16"/>
              </w:rPr>
            </w:pPr>
            <w:r w:rsidRPr="00E90B76">
              <w:rPr>
                <w:rFonts w:cstheme="minorHAnsi"/>
                <w:sz w:val="16"/>
                <w:szCs w:val="16"/>
              </w:rPr>
              <w:t xml:space="preserve">Agregar el siguiente Artículo Segundo Transitorio, modificando por consiguiente la denominación del Artículo Único Transitorio a Artículo Primero Transitorio: </w:t>
            </w:r>
          </w:p>
          <w:p w14:paraId="05E1BB18" w14:textId="77777777" w:rsidR="007A1EB2" w:rsidRPr="00E90B76" w:rsidRDefault="007A1EB2">
            <w:pPr>
              <w:jc w:val="center"/>
              <w:rPr>
                <w:rFonts w:cstheme="minorHAnsi"/>
                <w:sz w:val="16"/>
                <w:szCs w:val="16"/>
              </w:rPr>
            </w:pPr>
          </w:p>
          <w:p w14:paraId="431684AE" w14:textId="3FD33966" w:rsidR="007A1EB2" w:rsidRPr="00E90B76" w:rsidRDefault="007A1EB2" w:rsidP="0024042B">
            <w:pPr>
              <w:jc w:val="center"/>
              <w:rPr>
                <w:sz w:val="16"/>
                <w:szCs w:val="16"/>
              </w:rPr>
            </w:pPr>
            <w:r w:rsidRPr="00E90B76">
              <w:rPr>
                <w:rFonts w:cstheme="minorHAnsi"/>
                <w:sz w:val="16"/>
                <w:szCs w:val="16"/>
              </w:rPr>
              <w:t>“Artículo Segundo Transitorio: Mientras no entre en vigencia la norma técnica a que se refiere este Reglamento, las disposiciones que deban sujetarse a sus contenidos serán aplicadas por el Coordinador en los respectivos balances, cálculos, pagos, metodologías y criterios que correspondan sobre la base de los principios y regulaciones contenidas en la Ley General de Servicios Eléctricos y en este Reglamento.”.</w:t>
            </w:r>
          </w:p>
        </w:tc>
      </w:tr>
      <w:tr w:rsidR="007A1EB2" w:rsidRPr="00E90B76" w14:paraId="0D1AD574" w14:textId="77777777" w:rsidTr="00A00840">
        <w:trPr>
          <w:trHeight w:val="565"/>
        </w:trPr>
        <w:tc>
          <w:tcPr>
            <w:tcW w:w="136" w:type="pct"/>
            <w:vAlign w:val="center"/>
          </w:tcPr>
          <w:p w14:paraId="07B91EF1" w14:textId="1B764889" w:rsidR="007A1EB2" w:rsidRPr="00E90B76" w:rsidRDefault="007A1EB2" w:rsidP="008814E6">
            <w:pPr>
              <w:jc w:val="center"/>
              <w:rPr>
                <w:sz w:val="16"/>
                <w:szCs w:val="16"/>
              </w:rPr>
            </w:pPr>
            <w:r w:rsidRPr="00E90B76">
              <w:rPr>
                <w:sz w:val="16"/>
                <w:szCs w:val="16"/>
              </w:rPr>
              <w:t>19</w:t>
            </w:r>
            <w:r>
              <w:rPr>
                <w:sz w:val="16"/>
                <w:szCs w:val="16"/>
              </w:rPr>
              <w:t>5</w:t>
            </w:r>
          </w:p>
        </w:tc>
        <w:tc>
          <w:tcPr>
            <w:tcW w:w="494" w:type="pct"/>
            <w:vAlign w:val="center"/>
          </w:tcPr>
          <w:p w14:paraId="63E4B500" w14:textId="1648E511" w:rsidR="007A1EB2" w:rsidRPr="00E90B76" w:rsidRDefault="007A1EB2" w:rsidP="0024042B">
            <w:pPr>
              <w:jc w:val="center"/>
              <w:rPr>
                <w:sz w:val="16"/>
                <w:szCs w:val="16"/>
              </w:rPr>
            </w:pPr>
            <w:r w:rsidRPr="00E90B76">
              <w:rPr>
                <w:sz w:val="16"/>
                <w:szCs w:val="16"/>
              </w:rPr>
              <w:t>Generadora Metropolitana SpA.</w:t>
            </w:r>
          </w:p>
        </w:tc>
        <w:tc>
          <w:tcPr>
            <w:tcW w:w="560" w:type="pct"/>
            <w:vAlign w:val="center"/>
          </w:tcPr>
          <w:p w14:paraId="5800BCB5" w14:textId="058880FD" w:rsidR="007A1EB2" w:rsidRPr="00E90B76" w:rsidRDefault="007A1EB2" w:rsidP="0024042B">
            <w:pPr>
              <w:jc w:val="center"/>
              <w:rPr>
                <w:sz w:val="16"/>
                <w:szCs w:val="16"/>
              </w:rPr>
            </w:pPr>
            <w:r w:rsidRPr="00E90B76">
              <w:rPr>
                <w:sz w:val="16"/>
                <w:szCs w:val="16"/>
              </w:rPr>
              <w:t>Art. 5 inciso 2°</w:t>
            </w:r>
          </w:p>
        </w:tc>
        <w:tc>
          <w:tcPr>
            <w:tcW w:w="2250" w:type="pct"/>
            <w:vAlign w:val="center"/>
          </w:tcPr>
          <w:p w14:paraId="2F544153" w14:textId="60C92C25" w:rsidR="007A1EB2" w:rsidRPr="00E90B76" w:rsidRDefault="007A1EB2" w:rsidP="0024042B">
            <w:pPr>
              <w:jc w:val="center"/>
              <w:rPr>
                <w:sz w:val="16"/>
                <w:szCs w:val="16"/>
              </w:rPr>
            </w:pPr>
            <w:r w:rsidRPr="00E90B76">
              <w:rPr>
                <w:sz w:val="16"/>
                <w:szCs w:val="16"/>
              </w:rPr>
              <w:t>El interés debiese ser calculado a partir de la fecha de vencimiento del pago tal como se aplica para el resto de las transacciones en el CEN. Si se sigue la regla aquí indicada, podría existir un mes de facturación sin aplicación de intereses.</w:t>
            </w:r>
          </w:p>
        </w:tc>
        <w:tc>
          <w:tcPr>
            <w:tcW w:w="1560" w:type="pct"/>
            <w:vAlign w:val="center"/>
          </w:tcPr>
          <w:p w14:paraId="4E5AD143" w14:textId="20AF7729" w:rsidR="007A1EB2" w:rsidRPr="00E90B76" w:rsidRDefault="007A1EB2" w:rsidP="0024042B">
            <w:pPr>
              <w:jc w:val="center"/>
              <w:rPr>
                <w:sz w:val="16"/>
                <w:szCs w:val="16"/>
              </w:rPr>
            </w:pPr>
            <w:r w:rsidRPr="00E90B76">
              <w:rPr>
                <w:sz w:val="16"/>
                <w:szCs w:val="16"/>
              </w:rPr>
              <w:t>Establecer en el texto que intereses se devenguen desde el vencimiento del pago.</w:t>
            </w:r>
          </w:p>
        </w:tc>
      </w:tr>
      <w:tr w:rsidR="007A1EB2" w:rsidRPr="00E90B76" w14:paraId="6832086E" w14:textId="77777777" w:rsidTr="00A00840">
        <w:trPr>
          <w:trHeight w:val="565"/>
        </w:trPr>
        <w:tc>
          <w:tcPr>
            <w:tcW w:w="136" w:type="pct"/>
            <w:vAlign w:val="center"/>
          </w:tcPr>
          <w:p w14:paraId="597B7C03" w14:textId="23C982CB" w:rsidR="007A1EB2" w:rsidRPr="00E90B76" w:rsidRDefault="007A1EB2" w:rsidP="008814E6">
            <w:pPr>
              <w:jc w:val="center"/>
              <w:rPr>
                <w:sz w:val="16"/>
                <w:szCs w:val="16"/>
              </w:rPr>
            </w:pPr>
            <w:r w:rsidRPr="00E90B76">
              <w:rPr>
                <w:sz w:val="16"/>
                <w:szCs w:val="16"/>
              </w:rPr>
              <w:t>19</w:t>
            </w:r>
            <w:r>
              <w:rPr>
                <w:sz w:val="16"/>
                <w:szCs w:val="16"/>
              </w:rPr>
              <w:t>6</w:t>
            </w:r>
          </w:p>
        </w:tc>
        <w:tc>
          <w:tcPr>
            <w:tcW w:w="494" w:type="pct"/>
            <w:vAlign w:val="center"/>
          </w:tcPr>
          <w:p w14:paraId="715153C2" w14:textId="3F62DE7B" w:rsidR="007A1EB2" w:rsidRPr="00E90B76" w:rsidRDefault="007A1EB2" w:rsidP="0024042B">
            <w:pPr>
              <w:jc w:val="center"/>
              <w:rPr>
                <w:sz w:val="16"/>
                <w:szCs w:val="16"/>
              </w:rPr>
            </w:pPr>
            <w:r w:rsidRPr="00E90B76">
              <w:rPr>
                <w:sz w:val="16"/>
                <w:szCs w:val="16"/>
              </w:rPr>
              <w:t>Generadora Metropolitana SpA.</w:t>
            </w:r>
          </w:p>
        </w:tc>
        <w:tc>
          <w:tcPr>
            <w:tcW w:w="560" w:type="pct"/>
            <w:vAlign w:val="center"/>
          </w:tcPr>
          <w:p w14:paraId="58071D0E" w14:textId="4EFDDD37" w:rsidR="007A1EB2" w:rsidRPr="00E90B76" w:rsidRDefault="007A1EB2" w:rsidP="0024042B">
            <w:pPr>
              <w:jc w:val="center"/>
              <w:rPr>
                <w:sz w:val="16"/>
                <w:szCs w:val="16"/>
              </w:rPr>
            </w:pPr>
            <w:r w:rsidRPr="00E90B76">
              <w:rPr>
                <w:sz w:val="16"/>
                <w:szCs w:val="16"/>
              </w:rPr>
              <w:t>Art. 13 literal k)</w:t>
            </w:r>
          </w:p>
        </w:tc>
        <w:tc>
          <w:tcPr>
            <w:tcW w:w="2250" w:type="pct"/>
            <w:vAlign w:val="center"/>
          </w:tcPr>
          <w:p w14:paraId="23F28B5D" w14:textId="7C1C5A39" w:rsidR="007A1EB2" w:rsidRPr="00E90B76" w:rsidRDefault="007A1EB2" w:rsidP="0024042B">
            <w:pPr>
              <w:jc w:val="center"/>
              <w:rPr>
                <w:sz w:val="16"/>
                <w:szCs w:val="16"/>
              </w:rPr>
            </w:pPr>
            <w:r w:rsidRPr="00E90B76">
              <w:rPr>
                <w:sz w:val="16"/>
                <w:szCs w:val="16"/>
              </w:rPr>
              <w:t>La definición no debería estar sujeta a la operación del año anterior, ya que podría darse el caso en que en un año no hubiese dicho combustible, lo cual no implicaría que este no es el combustible de base y más económico para operar la central. Para esto, el insumo principal debiese ser el combustible que la empresa señale que tiene el menor costo declarado para la operación o, en caso alternativo, el que se encuentre disponible de acuerdo con el cálculo del insumo principal (ventana de 5 años) que posea menor costo declarado.</w:t>
            </w:r>
          </w:p>
        </w:tc>
        <w:tc>
          <w:tcPr>
            <w:tcW w:w="1560" w:type="pct"/>
            <w:vAlign w:val="center"/>
          </w:tcPr>
          <w:p w14:paraId="66BE3557" w14:textId="77777777" w:rsidR="007A1EB2" w:rsidRPr="00E90B76" w:rsidRDefault="007A1EB2">
            <w:pPr>
              <w:jc w:val="both"/>
              <w:rPr>
                <w:sz w:val="16"/>
                <w:szCs w:val="16"/>
              </w:rPr>
            </w:pPr>
            <w:r w:rsidRPr="00E90B76">
              <w:rPr>
                <w:sz w:val="16"/>
                <w:szCs w:val="16"/>
              </w:rPr>
              <w:t>Insumo o combustible con el cual la Unidad Generadora puede operar en forma continua, al menor costo variable promedio declarado por la Empresa o, en caso alternativo, el que se encuentre disponible de acuerdo con el cálculo del insumo principal para el Año de Cálculo, para una determinada Potencia Máxima</w:t>
            </w:r>
          </w:p>
          <w:p w14:paraId="2AD92A21" w14:textId="77777777" w:rsidR="007A1EB2" w:rsidRPr="00E90B76" w:rsidRDefault="007A1EB2" w:rsidP="0024042B">
            <w:pPr>
              <w:jc w:val="center"/>
              <w:rPr>
                <w:sz w:val="16"/>
                <w:szCs w:val="16"/>
              </w:rPr>
            </w:pPr>
          </w:p>
        </w:tc>
      </w:tr>
      <w:tr w:rsidR="007A1EB2" w:rsidRPr="00E90B76" w14:paraId="054096FB" w14:textId="77777777" w:rsidTr="00A00840">
        <w:trPr>
          <w:trHeight w:val="565"/>
        </w:trPr>
        <w:tc>
          <w:tcPr>
            <w:tcW w:w="136" w:type="pct"/>
            <w:vAlign w:val="center"/>
          </w:tcPr>
          <w:p w14:paraId="627A58FF" w14:textId="04AB631E" w:rsidR="007A1EB2" w:rsidRPr="00E90B76" w:rsidRDefault="007A1EB2" w:rsidP="008814E6">
            <w:pPr>
              <w:jc w:val="center"/>
              <w:rPr>
                <w:sz w:val="16"/>
                <w:szCs w:val="16"/>
              </w:rPr>
            </w:pPr>
            <w:r w:rsidRPr="00E90B76">
              <w:rPr>
                <w:sz w:val="16"/>
                <w:szCs w:val="16"/>
              </w:rPr>
              <w:t>19</w:t>
            </w:r>
            <w:r>
              <w:rPr>
                <w:sz w:val="16"/>
                <w:szCs w:val="16"/>
              </w:rPr>
              <w:t>7</w:t>
            </w:r>
          </w:p>
        </w:tc>
        <w:tc>
          <w:tcPr>
            <w:tcW w:w="494" w:type="pct"/>
            <w:vAlign w:val="center"/>
          </w:tcPr>
          <w:p w14:paraId="0AB52434" w14:textId="713F5D99" w:rsidR="007A1EB2" w:rsidRPr="00E90B76" w:rsidRDefault="007A1EB2" w:rsidP="0024042B">
            <w:pPr>
              <w:jc w:val="center"/>
              <w:rPr>
                <w:sz w:val="16"/>
                <w:szCs w:val="16"/>
              </w:rPr>
            </w:pPr>
            <w:r w:rsidRPr="00E90B76">
              <w:rPr>
                <w:sz w:val="16"/>
                <w:szCs w:val="16"/>
              </w:rPr>
              <w:t>Generadora Metropolitana SpA.</w:t>
            </w:r>
          </w:p>
        </w:tc>
        <w:tc>
          <w:tcPr>
            <w:tcW w:w="560" w:type="pct"/>
            <w:vAlign w:val="center"/>
          </w:tcPr>
          <w:p w14:paraId="623A9224" w14:textId="26F6A374" w:rsidR="007A1EB2" w:rsidRPr="00E90B76" w:rsidRDefault="007A1EB2" w:rsidP="0024042B">
            <w:pPr>
              <w:jc w:val="center"/>
              <w:rPr>
                <w:sz w:val="16"/>
                <w:szCs w:val="16"/>
              </w:rPr>
            </w:pPr>
            <w:r w:rsidRPr="00E90B76">
              <w:rPr>
                <w:sz w:val="16"/>
                <w:szCs w:val="16"/>
              </w:rPr>
              <w:t>Art. 13 literal t)</w:t>
            </w:r>
          </w:p>
        </w:tc>
        <w:tc>
          <w:tcPr>
            <w:tcW w:w="2250" w:type="pct"/>
            <w:vAlign w:val="center"/>
          </w:tcPr>
          <w:p w14:paraId="7C055234" w14:textId="5EE97021" w:rsidR="007A1EB2" w:rsidRPr="00E90B76" w:rsidRDefault="007A1EB2" w:rsidP="0024042B">
            <w:pPr>
              <w:jc w:val="center"/>
              <w:rPr>
                <w:sz w:val="16"/>
                <w:szCs w:val="16"/>
              </w:rPr>
            </w:pPr>
            <w:r w:rsidRPr="00E90B76">
              <w:rPr>
                <w:sz w:val="16"/>
                <w:szCs w:val="16"/>
              </w:rPr>
              <w:t>Definición de sistema de distribución no debiese estar en este cuerpo normativo. Además, esta definición no debiese quedar sujeta a un nivel de tensión, sino más bien a una funcionalidad, de acuerdo lo defina la Ley Larga de Distribución.</w:t>
            </w:r>
          </w:p>
        </w:tc>
        <w:tc>
          <w:tcPr>
            <w:tcW w:w="1560" w:type="pct"/>
            <w:vAlign w:val="center"/>
          </w:tcPr>
          <w:p w14:paraId="732FA101" w14:textId="3C7F9DC5" w:rsidR="007A1EB2" w:rsidRPr="00E90B76" w:rsidRDefault="007A1EB2" w:rsidP="0024042B">
            <w:pPr>
              <w:jc w:val="center"/>
              <w:rPr>
                <w:sz w:val="16"/>
                <w:szCs w:val="16"/>
              </w:rPr>
            </w:pPr>
            <w:r w:rsidRPr="00E90B76">
              <w:rPr>
                <w:sz w:val="16"/>
                <w:szCs w:val="16"/>
              </w:rPr>
              <w:t xml:space="preserve">Eliminar definición </w:t>
            </w:r>
          </w:p>
        </w:tc>
      </w:tr>
      <w:tr w:rsidR="007A1EB2" w:rsidRPr="00E90B76" w14:paraId="3D25FA5D" w14:textId="77777777" w:rsidTr="00A00840">
        <w:trPr>
          <w:trHeight w:val="565"/>
        </w:trPr>
        <w:tc>
          <w:tcPr>
            <w:tcW w:w="136" w:type="pct"/>
            <w:vAlign w:val="center"/>
          </w:tcPr>
          <w:p w14:paraId="19ECD927" w14:textId="3E06204F" w:rsidR="007A1EB2" w:rsidRPr="00E90B76" w:rsidRDefault="007A1EB2" w:rsidP="008814E6">
            <w:pPr>
              <w:jc w:val="center"/>
              <w:rPr>
                <w:sz w:val="16"/>
                <w:szCs w:val="16"/>
              </w:rPr>
            </w:pPr>
            <w:r w:rsidRPr="00E90B76">
              <w:rPr>
                <w:sz w:val="16"/>
                <w:szCs w:val="16"/>
              </w:rPr>
              <w:t>19</w:t>
            </w:r>
            <w:r>
              <w:rPr>
                <w:sz w:val="16"/>
                <w:szCs w:val="16"/>
              </w:rPr>
              <w:t>8</w:t>
            </w:r>
          </w:p>
        </w:tc>
        <w:tc>
          <w:tcPr>
            <w:tcW w:w="494" w:type="pct"/>
            <w:vAlign w:val="center"/>
          </w:tcPr>
          <w:p w14:paraId="2E5368F6" w14:textId="1E1DAACD" w:rsidR="007A1EB2" w:rsidRPr="00E90B76" w:rsidRDefault="007A1EB2" w:rsidP="0024042B">
            <w:pPr>
              <w:jc w:val="center"/>
              <w:rPr>
                <w:sz w:val="16"/>
                <w:szCs w:val="16"/>
              </w:rPr>
            </w:pPr>
            <w:r w:rsidRPr="00E90B76">
              <w:rPr>
                <w:sz w:val="16"/>
                <w:szCs w:val="16"/>
              </w:rPr>
              <w:t>Generadora Metropolitana SpA.</w:t>
            </w:r>
          </w:p>
        </w:tc>
        <w:tc>
          <w:tcPr>
            <w:tcW w:w="560" w:type="pct"/>
            <w:vAlign w:val="center"/>
          </w:tcPr>
          <w:p w14:paraId="50EE7D42" w14:textId="732E3297" w:rsidR="007A1EB2" w:rsidRPr="00E90B76" w:rsidRDefault="007A1EB2" w:rsidP="0024042B">
            <w:pPr>
              <w:jc w:val="center"/>
              <w:rPr>
                <w:sz w:val="16"/>
                <w:szCs w:val="16"/>
              </w:rPr>
            </w:pPr>
            <w:r w:rsidRPr="00E90B76">
              <w:rPr>
                <w:sz w:val="16"/>
                <w:szCs w:val="16"/>
              </w:rPr>
              <w:t>Art. 26 inciso 3°</w:t>
            </w:r>
          </w:p>
        </w:tc>
        <w:tc>
          <w:tcPr>
            <w:tcW w:w="2250" w:type="pct"/>
            <w:vAlign w:val="center"/>
          </w:tcPr>
          <w:p w14:paraId="68482949" w14:textId="4E57CCEE" w:rsidR="007A1EB2" w:rsidRPr="00E90B76" w:rsidRDefault="007A1EB2" w:rsidP="0024042B">
            <w:pPr>
              <w:jc w:val="center"/>
              <w:rPr>
                <w:sz w:val="16"/>
                <w:szCs w:val="16"/>
              </w:rPr>
            </w:pPr>
            <w:r w:rsidRPr="00E90B76">
              <w:rPr>
                <w:sz w:val="16"/>
                <w:szCs w:val="16"/>
              </w:rPr>
              <w:t>Si las centrales que piden participar en el ERE no producen afectación en el sistema con su retiro, ¿por qué sería necesario pagarles por estar en el ERE?, ¿la lógica no debiese ser al revés?</w:t>
            </w:r>
          </w:p>
        </w:tc>
        <w:tc>
          <w:tcPr>
            <w:tcW w:w="1560" w:type="pct"/>
            <w:vAlign w:val="center"/>
          </w:tcPr>
          <w:p w14:paraId="3364CD55" w14:textId="195DACE4" w:rsidR="007A1EB2" w:rsidRPr="00E90B76" w:rsidRDefault="007A1EB2" w:rsidP="0024042B">
            <w:pPr>
              <w:jc w:val="center"/>
              <w:rPr>
                <w:sz w:val="16"/>
                <w:szCs w:val="16"/>
              </w:rPr>
            </w:pPr>
            <w:r w:rsidRPr="00E90B76">
              <w:rPr>
                <w:sz w:val="16"/>
                <w:szCs w:val="16"/>
              </w:rPr>
              <w:t>n/a</w:t>
            </w:r>
          </w:p>
        </w:tc>
      </w:tr>
      <w:tr w:rsidR="007A1EB2" w:rsidRPr="00E90B76" w14:paraId="57F60C5D" w14:textId="77777777" w:rsidTr="00A00840">
        <w:trPr>
          <w:trHeight w:val="565"/>
        </w:trPr>
        <w:tc>
          <w:tcPr>
            <w:tcW w:w="136" w:type="pct"/>
            <w:vAlign w:val="center"/>
          </w:tcPr>
          <w:p w14:paraId="75029C5F" w14:textId="0C124933" w:rsidR="007A1EB2" w:rsidRPr="00E90B76" w:rsidRDefault="007A1EB2" w:rsidP="008814E6">
            <w:pPr>
              <w:jc w:val="center"/>
              <w:rPr>
                <w:sz w:val="16"/>
                <w:szCs w:val="16"/>
              </w:rPr>
            </w:pPr>
            <w:r w:rsidRPr="00E90B76">
              <w:rPr>
                <w:sz w:val="16"/>
                <w:szCs w:val="16"/>
              </w:rPr>
              <w:t>19</w:t>
            </w:r>
            <w:r>
              <w:rPr>
                <w:sz w:val="16"/>
                <w:szCs w:val="16"/>
              </w:rPr>
              <w:t>9</w:t>
            </w:r>
          </w:p>
        </w:tc>
        <w:tc>
          <w:tcPr>
            <w:tcW w:w="494" w:type="pct"/>
            <w:vAlign w:val="center"/>
          </w:tcPr>
          <w:p w14:paraId="0035D982" w14:textId="5858BFF6" w:rsidR="007A1EB2" w:rsidRPr="00E90B76" w:rsidRDefault="007A1EB2" w:rsidP="0024042B">
            <w:pPr>
              <w:jc w:val="center"/>
              <w:rPr>
                <w:sz w:val="16"/>
                <w:szCs w:val="16"/>
              </w:rPr>
            </w:pPr>
            <w:r w:rsidRPr="00E90B76">
              <w:rPr>
                <w:sz w:val="16"/>
                <w:szCs w:val="16"/>
              </w:rPr>
              <w:t>Generadora Metropolitana SpA.</w:t>
            </w:r>
          </w:p>
        </w:tc>
        <w:tc>
          <w:tcPr>
            <w:tcW w:w="560" w:type="pct"/>
            <w:vAlign w:val="center"/>
          </w:tcPr>
          <w:p w14:paraId="2CE60068" w14:textId="5FC9272B" w:rsidR="007A1EB2" w:rsidRPr="00E90B76" w:rsidRDefault="007A1EB2" w:rsidP="0024042B">
            <w:pPr>
              <w:jc w:val="center"/>
              <w:rPr>
                <w:sz w:val="16"/>
                <w:szCs w:val="16"/>
              </w:rPr>
            </w:pPr>
            <w:r w:rsidRPr="00E90B76">
              <w:rPr>
                <w:sz w:val="16"/>
                <w:szCs w:val="16"/>
              </w:rPr>
              <w:t>Art. 26 inciso 5°</w:t>
            </w:r>
          </w:p>
        </w:tc>
        <w:tc>
          <w:tcPr>
            <w:tcW w:w="2250" w:type="pct"/>
            <w:vAlign w:val="center"/>
          </w:tcPr>
          <w:p w14:paraId="0EAA67C2" w14:textId="42F07E8D" w:rsidR="007A1EB2" w:rsidRPr="00E90B76" w:rsidRDefault="007A1EB2" w:rsidP="0024042B">
            <w:pPr>
              <w:jc w:val="center"/>
              <w:rPr>
                <w:sz w:val="16"/>
                <w:szCs w:val="16"/>
              </w:rPr>
            </w:pPr>
            <w:r w:rsidRPr="00E90B76">
              <w:rPr>
                <w:sz w:val="16"/>
                <w:szCs w:val="16"/>
              </w:rPr>
              <w:t>Qué pasa si entra una solicitud posterior a la "en evaluación", la cual es rechazada, pero anterior a la nueva fecha propuesta por el Coordinador para el retiro de la unidad, ¿cuál se evalúa primero?</w:t>
            </w:r>
          </w:p>
        </w:tc>
        <w:tc>
          <w:tcPr>
            <w:tcW w:w="1560" w:type="pct"/>
            <w:vAlign w:val="center"/>
          </w:tcPr>
          <w:p w14:paraId="3A5B3466" w14:textId="1F33D093" w:rsidR="007A1EB2" w:rsidRPr="00E90B76" w:rsidRDefault="007A1EB2" w:rsidP="0024042B">
            <w:pPr>
              <w:jc w:val="center"/>
              <w:rPr>
                <w:sz w:val="16"/>
                <w:szCs w:val="16"/>
              </w:rPr>
            </w:pPr>
            <w:r w:rsidRPr="00E90B76">
              <w:rPr>
                <w:sz w:val="16"/>
                <w:szCs w:val="16"/>
              </w:rPr>
              <w:t>Establecer en el texto algo que explique la prioridad entre tiempo de llegada y tiempo de retiro</w:t>
            </w:r>
          </w:p>
        </w:tc>
      </w:tr>
      <w:tr w:rsidR="007A1EB2" w:rsidRPr="00E90B76" w14:paraId="52578FE2" w14:textId="77777777" w:rsidTr="00A00840">
        <w:trPr>
          <w:trHeight w:val="565"/>
        </w:trPr>
        <w:tc>
          <w:tcPr>
            <w:tcW w:w="136" w:type="pct"/>
            <w:vAlign w:val="center"/>
          </w:tcPr>
          <w:p w14:paraId="1545276D" w14:textId="348EDC7B" w:rsidR="007A1EB2" w:rsidRPr="00E90B76" w:rsidRDefault="007A1EB2" w:rsidP="008814E6">
            <w:pPr>
              <w:jc w:val="center"/>
              <w:rPr>
                <w:sz w:val="16"/>
                <w:szCs w:val="16"/>
              </w:rPr>
            </w:pPr>
            <w:r>
              <w:rPr>
                <w:sz w:val="16"/>
                <w:szCs w:val="16"/>
              </w:rPr>
              <w:t>200</w:t>
            </w:r>
          </w:p>
        </w:tc>
        <w:tc>
          <w:tcPr>
            <w:tcW w:w="494" w:type="pct"/>
            <w:vAlign w:val="center"/>
          </w:tcPr>
          <w:p w14:paraId="190639B2" w14:textId="10DF91CF" w:rsidR="007A1EB2" w:rsidRPr="00E90B76" w:rsidRDefault="007A1EB2" w:rsidP="0024042B">
            <w:pPr>
              <w:jc w:val="center"/>
              <w:rPr>
                <w:sz w:val="16"/>
                <w:szCs w:val="16"/>
              </w:rPr>
            </w:pPr>
            <w:r w:rsidRPr="00E90B76">
              <w:rPr>
                <w:sz w:val="16"/>
                <w:szCs w:val="16"/>
              </w:rPr>
              <w:t>Generadora Metropolitana SpA.</w:t>
            </w:r>
          </w:p>
        </w:tc>
        <w:tc>
          <w:tcPr>
            <w:tcW w:w="560" w:type="pct"/>
            <w:vAlign w:val="center"/>
          </w:tcPr>
          <w:p w14:paraId="1EE024E1" w14:textId="6BE95AE2" w:rsidR="007A1EB2" w:rsidRPr="00E90B76" w:rsidRDefault="007A1EB2" w:rsidP="0024042B">
            <w:pPr>
              <w:jc w:val="center"/>
              <w:rPr>
                <w:sz w:val="16"/>
                <w:szCs w:val="16"/>
              </w:rPr>
            </w:pPr>
            <w:r w:rsidRPr="00E90B76">
              <w:rPr>
                <w:sz w:val="16"/>
                <w:szCs w:val="16"/>
              </w:rPr>
              <w:t>Art. 26 inciso 6°</w:t>
            </w:r>
          </w:p>
        </w:tc>
        <w:tc>
          <w:tcPr>
            <w:tcW w:w="2250" w:type="pct"/>
            <w:vAlign w:val="center"/>
          </w:tcPr>
          <w:p w14:paraId="17F37C98" w14:textId="72508224" w:rsidR="007A1EB2" w:rsidRPr="00E90B76" w:rsidRDefault="007A1EB2" w:rsidP="0024042B">
            <w:pPr>
              <w:jc w:val="center"/>
              <w:rPr>
                <w:sz w:val="16"/>
                <w:szCs w:val="16"/>
              </w:rPr>
            </w:pPr>
            <w:r w:rsidRPr="00E90B76">
              <w:rPr>
                <w:sz w:val="16"/>
                <w:szCs w:val="16"/>
              </w:rPr>
              <w:t>¿ERE puede sobrevivir posterior al 31 de diciembre 2040?</w:t>
            </w:r>
          </w:p>
        </w:tc>
        <w:tc>
          <w:tcPr>
            <w:tcW w:w="1560" w:type="pct"/>
            <w:vAlign w:val="center"/>
          </w:tcPr>
          <w:p w14:paraId="72FF972D" w14:textId="159D8A9A" w:rsidR="007A1EB2" w:rsidRPr="00E90B76" w:rsidRDefault="007A1EB2" w:rsidP="0024042B">
            <w:pPr>
              <w:jc w:val="center"/>
              <w:rPr>
                <w:sz w:val="16"/>
                <w:szCs w:val="16"/>
              </w:rPr>
            </w:pPr>
            <w:r w:rsidRPr="00E90B76">
              <w:rPr>
                <w:sz w:val="16"/>
                <w:szCs w:val="16"/>
              </w:rPr>
              <w:t xml:space="preserve">Explicitar si la “operación” o mantención de las centrales acogidas al ERE, podrán mantener el estado posterior al 2040, en el entendido de los anuncios de plan de descarbonización </w:t>
            </w:r>
          </w:p>
        </w:tc>
      </w:tr>
      <w:tr w:rsidR="007A1EB2" w:rsidRPr="00E90B76" w14:paraId="10BC48FB" w14:textId="77777777" w:rsidTr="00A00840">
        <w:trPr>
          <w:trHeight w:val="565"/>
        </w:trPr>
        <w:tc>
          <w:tcPr>
            <w:tcW w:w="136" w:type="pct"/>
            <w:vAlign w:val="center"/>
          </w:tcPr>
          <w:p w14:paraId="0437B8BB" w14:textId="67AD21F0" w:rsidR="007A1EB2" w:rsidRPr="00E90B76" w:rsidRDefault="007A1EB2" w:rsidP="008814E6">
            <w:pPr>
              <w:jc w:val="center"/>
              <w:rPr>
                <w:sz w:val="16"/>
                <w:szCs w:val="16"/>
              </w:rPr>
            </w:pPr>
            <w:r>
              <w:rPr>
                <w:sz w:val="16"/>
                <w:szCs w:val="16"/>
              </w:rPr>
              <w:t>201</w:t>
            </w:r>
          </w:p>
        </w:tc>
        <w:tc>
          <w:tcPr>
            <w:tcW w:w="494" w:type="pct"/>
            <w:vAlign w:val="center"/>
          </w:tcPr>
          <w:p w14:paraId="68B6996D" w14:textId="07FF7A75" w:rsidR="007A1EB2" w:rsidRPr="00E90B76" w:rsidRDefault="007A1EB2" w:rsidP="0024042B">
            <w:pPr>
              <w:jc w:val="center"/>
              <w:rPr>
                <w:sz w:val="16"/>
                <w:szCs w:val="16"/>
              </w:rPr>
            </w:pPr>
            <w:r w:rsidRPr="00E90B76">
              <w:rPr>
                <w:sz w:val="16"/>
                <w:szCs w:val="16"/>
              </w:rPr>
              <w:t>Generadora Metropolitana SpA.</w:t>
            </w:r>
          </w:p>
        </w:tc>
        <w:tc>
          <w:tcPr>
            <w:tcW w:w="560" w:type="pct"/>
            <w:vAlign w:val="center"/>
          </w:tcPr>
          <w:p w14:paraId="4028CCFB" w14:textId="6F0989EE" w:rsidR="007A1EB2" w:rsidRPr="00E90B76" w:rsidRDefault="007A1EB2" w:rsidP="0024042B">
            <w:pPr>
              <w:jc w:val="center"/>
              <w:rPr>
                <w:sz w:val="16"/>
                <w:szCs w:val="16"/>
              </w:rPr>
            </w:pPr>
            <w:r w:rsidRPr="00E90B76">
              <w:rPr>
                <w:sz w:val="16"/>
                <w:szCs w:val="16"/>
              </w:rPr>
              <w:t>Art 27 literal a) y b)</w:t>
            </w:r>
          </w:p>
        </w:tc>
        <w:tc>
          <w:tcPr>
            <w:tcW w:w="2250" w:type="pct"/>
            <w:vAlign w:val="center"/>
          </w:tcPr>
          <w:p w14:paraId="784C7F9D" w14:textId="5BFD6ED6" w:rsidR="007A1EB2" w:rsidRPr="00E90B76" w:rsidRDefault="007A1EB2" w:rsidP="0024042B">
            <w:pPr>
              <w:jc w:val="center"/>
              <w:rPr>
                <w:sz w:val="16"/>
                <w:szCs w:val="16"/>
              </w:rPr>
            </w:pPr>
            <w:r w:rsidRPr="00E90B76">
              <w:rPr>
                <w:sz w:val="16"/>
                <w:szCs w:val="16"/>
              </w:rPr>
              <w:t>Definir a qué CMg se refiere, dado que podría ser el CMg en una barra representativa del sistema (como Quillota 220 kV) o la barra de inyección de la central. Sería recomendable considerar la barra de inyección, considerando que pueden presentarse desacoples en el sistema y, por lo tanto, deben quedar representadas correctamente las variaciones ahí indicadas.</w:t>
            </w:r>
          </w:p>
        </w:tc>
        <w:tc>
          <w:tcPr>
            <w:tcW w:w="1560" w:type="pct"/>
            <w:vAlign w:val="center"/>
          </w:tcPr>
          <w:p w14:paraId="29C8A059" w14:textId="77777777" w:rsidR="007A1EB2" w:rsidRPr="00E90B76" w:rsidRDefault="007A1EB2" w:rsidP="0024042B">
            <w:pPr>
              <w:jc w:val="center"/>
              <w:rPr>
                <w:sz w:val="16"/>
                <w:szCs w:val="16"/>
              </w:rPr>
            </w:pPr>
          </w:p>
        </w:tc>
      </w:tr>
      <w:tr w:rsidR="007A1EB2" w:rsidRPr="00E90B76" w14:paraId="5E6E8DB7" w14:textId="77777777" w:rsidTr="00A00840">
        <w:trPr>
          <w:trHeight w:val="565"/>
        </w:trPr>
        <w:tc>
          <w:tcPr>
            <w:tcW w:w="136" w:type="pct"/>
            <w:vAlign w:val="center"/>
          </w:tcPr>
          <w:p w14:paraId="22488613" w14:textId="77FBEA6C" w:rsidR="007A1EB2" w:rsidRPr="00E90B76" w:rsidRDefault="007A1EB2" w:rsidP="008814E6">
            <w:pPr>
              <w:jc w:val="center"/>
              <w:rPr>
                <w:sz w:val="16"/>
                <w:szCs w:val="16"/>
              </w:rPr>
            </w:pPr>
            <w:r>
              <w:rPr>
                <w:sz w:val="16"/>
                <w:szCs w:val="16"/>
              </w:rPr>
              <w:t>202</w:t>
            </w:r>
          </w:p>
        </w:tc>
        <w:tc>
          <w:tcPr>
            <w:tcW w:w="494" w:type="pct"/>
            <w:vAlign w:val="center"/>
          </w:tcPr>
          <w:p w14:paraId="534C45EB" w14:textId="10112E8E" w:rsidR="007A1EB2" w:rsidRPr="00E90B76" w:rsidRDefault="007A1EB2" w:rsidP="0024042B">
            <w:pPr>
              <w:jc w:val="center"/>
              <w:rPr>
                <w:sz w:val="16"/>
                <w:szCs w:val="16"/>
              </w:rPr>
            </w:pPr>
            <w:r w:rsidRPr="00E90B76">
              <w:rPr>
                <w:sz w:val="16"/>
                <w:szCs w:val="16"/>
              </w:rPr>
              <w:t>Generadora Metropolitana SpA.</w:t>
            </w:r>
          </w:p>
        </w:tc>
        <w:tc>
          <w:tcPr>
            <w:tcW w:w="560" w:type="pct"/>
            <w:vAlign w:val="center"/>
          </w:tcPr>
          <w:p w14:paraId="302318FF" w14:textId="7E33C7B0" w:rsidR="007A1EB2" w:rsidRPr="00E90B76" w:rsidRDefault="007A1EB2" w:rsidP="0024042B">
            <w:pPr>
              <w:jc w:val="center"/>
              <w:rPr>
                <w:sz w:val="16"/>
                <w:szCs w:val="16"/>
              </w:rPr>
            </w:pPr>
            <w:r w:rsidRPr="00E90B76">
              <w:rPr>
                <w:sz w:val="16"/>
                <w:szCs w:val="16"/>
              </w:rPr>
              <w:t>Art. 27 inciso 7°</w:t>
            </w:r>
          </w:p>
        </w:tc>
        <w:tc>
          <w:tcPr>
            <w:tcW w:w="2250" w:type="pct"/>
            <w:vAlign w:val="center"/>
          </w:tcPr>
          <w:p w14:paraId="4D82B332" w14:textId="23809D6E" w:rsidR="007A1EB2" w:rsidRPr="00E90B76" w:rsidRDefault="007A1EB2" w:rsidP="0024042B">
            <w:pPr>
              <w:jc w:val="center"/>
              <w:rPr>
                <w:sz w:val="16"/>
                <w:szCs w:val="16"/>
              </w:rPr>
            </w:pPr>
            <w:r w:rsidRPr="00E90B76">
              <w:rPr>
                <w:sz w:val="16"/>
                <w:szCs w:val="16"/>
              </w:rPr>
              <w:t>¿Qué pasa cuando no se alcanzan a incluir centrales en el informe anual? Debería haber un procedimiento para actualizar el informe con una periodicidad inferior.</w:t>
            </w:r>
          </w:p>
        </w:tc>
        <w:tc>
          <w:tcPr>
            <w:tcW w:w="1560" w:type="pct"/>
            <w:vAlign w:val="center"/>
          </w:tcPr>
          <w:p w14:paraId="2A2166B9" w14:textId="77777777" w:rsidR="007A1EB2" w:rsidRPr="00E90B76" w:rsidRDefault="007A1EB2" w:rsidP="0024042B">
            <w:pPr>
              <w:jc w:val="center"/>
              <w:rPr>
                <w:sz w:val="16"/>
                <w:szCs w:val="16"/>
              </w:rPr>
            </w:pPr>
          </w:p>
        </w:tc>
      </w:tr>
      <w:tr w:rsidR="007A1EB2" w:rsidRPr="00E90B76" w14:paraId="77CCDA90" w14:textId="77777777" w:rsidTr="00A00840">
        <w:trPr>
          <w:trHeight w:val="565"/>
        </w:trPr>
        <w:tc>
          <w:tcPr>
            <w:tcW w:w="136" w:type="pct"/>
            <w:vAlign w:val="center"/>
          </w:tcPr>
          <w:p w14:paraId="523F7C66" w14:textId="165D2334" w:rsidR="007A1EB2" w:rsidRPr="00E90B76" w:rsidRDefault="007A1EB2" w:rsidP="008814E6">
            <w:pPr>
              <w:jc w:val="center"/>
              <w:rPr>
                <w:sz w:val="16"/>
                <w:szCs w:val="16"/>
              </w:rPr>
            </w:pPr>
            <w:r>
              <w:rPr>
                <w:sz w:val="16"/>
                <w:szCs w:val="16"/>
              </w:rPr>
              <w:t>203</w:t>
            </w:r>
          </w:p>
        </w:tc>
        <w:tc>
          <w:tcPr>
            <w:tcW w:w="494" w:type="pct"/>
            <w:vAlign w:val="center"/>
          </w:tcPr>
          <w:p w14:paraId="68942381" w14:textId="43BACE26" w:rsidR="007A1EB2" w:rsidRPr="00E90B76" w:rsidRDefault="007A1EB2" w:rsidP="0024042B">
            <w:pPr>
              <w:jc w:val="center"/>
              <w:rPr>
                <w:sz w:val="16"/>
                <w:szCs w:val="16"/>
              </w:rPr>
            </w:pPr>
            <w:r w:rsidRPr="00E90B76">
              <w:rPr>
                <w:sz w:val="16"/>
                <w:szCs w:val="16"/>
              </w:rPr>
              <w:t>Generadora Metropolitana SpA.</w:t>
            </w:r>
          </w:p>
        </w:tc>
        <w:tc>
          <w:tcPr>
            <w:tcW w:w="560" w:type="pct"/>
            <w:vAlign w:val="center"/>
          </w:tcPr>
          <w:p w14:paraId="1622EC86" w14:textId="70835E32" w:rsidR="007A1EB2" w:rsidRPr="00E90B76" w:rsidRDefault="007A1EB2" w:rsidP="0024042B">
            <w:pPr>
              <w:jc w:val="center"/>
              <w:rPr>
                <w:sz w:val="16"/>
                <w:szCs w:val="16"/>
              </w:rPr>
            </w:pPr>
            <w:r w:rsidRPr="00E90B76">
              <w:rPr>
                <w:sz w:val="16"/>
                <w:szCs w:val="16"/>
              </w:rPr>
              <w:t>Art. 29 inciso 2°</w:t>
            </w:r>
          </w:p>
        </w:tc>
        <w:tc>
          <w:tcPr>
            <w:tcW w:w="2250" w:type="pct"/>
            <w:vAlign w:val="center"/>
          </w:tcPr>
          <w:p w14:paraId="54D8904B" w14:textId="7AC18E8F" w:rsidR="007A1EB2" w:rsidRPr="00E90B76" w:rsidRDefault="007A1EB2" w:rsidP="0024042B">
            <w:pPr>
              <w:jc w:val="center"/>
              <w:rPr>
                <w:sz w:val="16"/>
                <w:szCs w:val="16"/>
              </w:rPr>
            </w:pPr>
            <w:r w:rsidRPr="00E90B76">
              <w:rPr>
                <w:sz w:val="16"/>
                <w:szCs w:val="16"/>
              </w:rPr>
              <w:t>Sería recomendable definir a grandes rasgos qué criterios se utilizarán para determinar si convocar o no una central de vuelta al despacho</w:t>
            </w:r>
          </w:p>
        </w:tc>
        <w:tc>
          <w:tcPr>
            <w:tcW w:w="1560" w:type="pct"/>
            <w:vAlign w:val="center"/>
          </w:tcPr>
          <w:p w14:paraId="13246F41" w14:textId="77777777" w:rsidR="007A1EB2" w:rsidRPr="00E90B76" w:rsidRDefault="007A1EB2" w:rsidP="0024042B">
            <w:pPr>
              <w:jc w:val="center"/>
              <w:rPr>
                <w:sz w:val="16"/>
                <w:szCs w:val="16"/>
              </w:rPr>
            </w:pPr>
          </w:p>
        </w:tc>
      </w:tr>
      <w:tr w:rsidR="007A1EB2" w:rsidRPr="00E90B76" w14:paraId="3BAABB91" w14:textId="77777777" w:rsidTr="00A00840">
        <w:trPr>
          <w:trHeight w:val="565"/>
        </w:trPr>
        <w:tc>
          <w:tcPr>
            <w:tcW w:w="136" w:type="pct"/>
            <w:vAlign w:val="center"/>
          </w:tcPr>
          <w:p w14:paraId="08E9D13C" w14:textId="0E1C4002" w:rsidR="007A1EB2" w:rsidRPr="00E90B76" w:rsidRDefault="007A1EB2" w:rsidP="00137919">
            <w:pPr>
              <w:jc w:val="center"/>
              <w:rPr>
                <w:sz w:val="16"/>
                <w:szCs w:val="16"/>
              </w:rPr>
            </w:pPr>
            <w:r>
              <w:rPr>
                <w:sz w:val="16"/>
                <w:szCs w:val="16"/>
              </w:rPr>
              <w:lastRenderedPageBreak/>
              <w:t>204</w:t>
            </w:r>
          </w:p>
        </w:tc>
        <w:tc>
          <w:tcPr>
            <w:tcW w:w="494" w:type="pct"/>
            <w:vAlign w:val="center"/>
          </w:tcPr>
          <w:p w14:paraId="0D0C9549" w14:textId="4C4FA292" w:rsidR="007A1EB2" w:rsidRPr="00E90B76" w:rsidRDefault="007A1EB2" w:rsidP="0024042B">
            <w:pPr>
              <w:jc w:val="center"/>
              <w:rPr>
                <w:sz w:val="16"/>
                <w:szCs w:val="16"/>
              </w:rPr>
            </w:pPr>
            <w:r w:rsidRPr="00E90B76">
              <w:rPr>
                <w:sz w:val="16"/>
                <w:szCs w:val="16"/>
              </w:rPr>
              <w:t>Generadora Metropolitana SpA.</w:t>
            </w:r>
          </w:p>
        </w:tc>
        <w:tc>
          <w:tcPr>
            <w:tcW w:w="560" w:type="pct"/>
            <w:vAlign w:val="center"/>
          </w:tcPr>
          <w:p w14:paraId="36C7C49F" w14:textId="261C9661" w:rsidR="007A1EB2" w:rsidRPr="00E90B76" w:rsidRDefault="007A1EB2" w:rsidP="0024042B">
            <w:pPr>
              <w:jc w:val="center"/>
              <w:rPr>
                <w:sz w:val="16"/>
                <w:szCs w:val="16"/>
              </w:rPr>
            </w:pPr>
            <w:r w:rsidRPr="00E90B76">
              <w:rPr>
                <w:sz w:val="16"/>
                <w:szCs w:val="16"/>
              </w:rPr>
              <w:t>Art. 37 inciso 2°</w:t>
            </w:r>
          </w:p>
        </w:tc>
        <w:tc>
          <w:tcPr>
            <w:tcW w:w="2250" w:type="pct"/>
            <w:vAlign w:val="center"/>
          </w:tcPr>
          <w:p w14:paraId="31C1CAD3" w14:textId="77777777" w:rsidR="007A1EB2" w:rsidRPr="00E90B76" w:rsidRDefault="007A1EB2">
            <w:pPr>
              <w:jc w:val="both"/>
              <w:rPr>
                <w:sz w:val="16"/>
                <w:szCs w:val="16"/>
              </w:rPr>
            </w:pPr>
            <w:r w:rsidRPr="00E90B76">
              <w:rPr>
                <w:sz w:val="16"/>
                <w:szCs w:val="16"/>
              </w:rPr>
              <w:t xml:space="preserve">La declaración de la capacidad de respaldo debiese estar sustentada en la RCA de la central que dé cuenta que existe dicha capacidad, y/o ser respaldada con un certificado con un proveedor del combustible alternativo que acredite que, con los sistemas y procesos logísticos con que cuenta la central se logra dar cumplimiento con la definición de Insumo Alternativo del art 13. </w:t>
            </w:r>
          </w:p>
          <w:p w14:paraId="28CEDCF5" w14:textId="728ED458" w:rsidR="007A1EB2" w:rsidRPr="00E90B76" w:rsidRDefault="007A1EB2" w:rsidP="0024042B">
            <w:pPr>
              <w:jc w:val="center"/>
              <w:rPr>
                <w:sz w:val="16"/>
                <w:szCs w:val="16"/>
              </w:rPr>
            </w:pPr>
            <w:r w:rsidRPr="00E90B76">
              <w:rPr>
                <w:sz w:val="16"/>
                <w:szCs w:val="16"/>
              </w:rPr>
              <w:t>En el caso que se requiera de todas formas una certificación de alguna empresa con experiencia, se debe indicar a priori si los proveedores de combustibles son preaprobados para prestar este servicio. También, se debería indicar que la actualización de estos certificados se hará solo en el caso que existan condiciones que afecten la disponibilidad de este insumo o existan cambios en su configuración.</w:t>
            </w:r>
          </w:p>
        </w:tc>
        <w:tc>
          <w:tcPr>
            <w:tcW w:w="1560" w:type="pct"/>
            <w:vAlign w:val="center"/>
          </w:tcPr>
          <w:p w14:paraId="22FF6AA3" w14:textId="77777777" w:rsidR="007A1EB2" w:rsidRPr="00E90B76" w:rsidRDefault="007A1EB2" w:rsidP="0024042B">
            <w:pPr>
              <w:jc w:val="center"/>
              <w:rPr>
                <w:sz w:val="16"/>
                <w:szCs w:val="16"/>
              </w:rPr>
            </w:pPr>
          </w:p>
        </w:tc>
      </w:tr>
      <w:tr w:rsidR="007A1EB2" w:rsidRPr="00E90B76" w14:paraId="57FD671B" w14:textId="77777777" w:rsidTr="00A00840">
        <w:trPr>
          <w:trHeight w:val="565"/>
        </w:trPr>
        <w:tc>
          <w:tcPr>
            <w:tcW w:w="136" w:type="pct"/>
            <w:vAlign w:val="center"/>
          </w:tcPr>
          <w:p w14:paraId="1FEA870A" w14:textId="6CD05674" w:rsidR="007A1EB2" w:rsidRPr="00E90B76" w:rsidRDefault="007A1EB2" w:rsidP="00137919">
            <w:pPr>
              <w:jc w:val="center"/>
              <w:rPr>
                <w:sz w:val="16"/>
                <w:szCs w:val="16"/>
              </w:rPr>
            </w:pPr>
            <w:r w:rsidRPr="00E90B76">
              <w:rPr>
                <w:sz w:val="16"/>
                <w:szCs w:val="16"/>
              </w:rPr>
              <w:t>20</w:t>
            </w:r>
            <w:r>
              <w:rPr>
                <w:sz w:val="16"/>
                <w:szCs w:val="16"/>
              </w:rPr>
              <w:t>5</w:t>
            </w:r>
          </w:p>
        </w:tc>
        <w:tc>
          <w:tcPr>
            <w:tcW w:w="494" w:type="pct"/>
            <w:vAlign w:val="center"/>
          </w:tcPr>
          <w:p w14:paraId="034B4A8D" w14:textId="66C134C4" w:rsidR="007A1EB2" w:rsidRPr="00E90B76" w:rsidRDefault="007A1EB2" w:rsidP="0024042B">
            <w:pPr>
              <w:jc w:val="center"/>
              <w:rPr>
                <w:sz w:val="16"/>
                <w:szCs w:val="16"/>
              </w:rPr>
            </w:pPr>
            <w:r w:rsidRPr="00E90B76">
              <w:rPr>
                <w:sz w:val="16"/>
                <w:szCs w:val="16"/>
              </w:rPr>
              <w:t>Generadora Metropolitana SpA.</w:t>
            </w:r>
          </w:p>
        </w:tc>
        <w:tc>
          <w:tcPr>
            <w:tcW w:w="560" w:type="pct"/>
            <w:vAlign w:val="center"/>
          </w:tcPr>
          <w:p w14:paraId="7A77B45F" w14:textId="1D123F83" w:rsidR="007A1EB2" w:rsidRPr="00E90B76" w:rsidRDefault="007A1EB2" w:rsidP="0024042B">
            <w:pPr>
              <w:jc w:val="center"/>
              <w:rPr>
                <w:sz w:val="16"/>
                <w:szCs w:val="16"/>
              </w:rPr>
            </w:pPr>
            <w:r w:rsidRPr="00E90B76">
              <w:rPr>
                <w:sz w:val="16"/>
                <w:szCs w:val="16"/>
              </w:rPr>
              <w:t>Art. 42 inciso 1°</w:t>
            </w:r>
          </w:p>
        </w:tc>
        <w:tc>
          <w:tcPr>
            <w:tcW w:w="2250" w:type="pct"/>
            <w:vAlign w:val="center"/>
          </w:tcPr>
          <w:p w14:paraId="5D4FA6B6" w14:textId="601B452D" w:rsidR="007A1EB2" w:rsidRPr="00E90B76" w:rsidRDefault="007A1EB2" w:rsidP="0024042B">
            <w:pPr>
              <w:jc w:val="center"/>
              <w:rPr>
                <w:sz w:val="16"/>
                <w:szCs w:val="16"/>
              </w:rPr>
            </w:pPr>
            <w:r w:rsidRPr="00E90B76">
              <w:rPr>
                <w:sz w:val="16"/>
                <w:szCs w:val="16"/>
              </w:rPr>
              <w:t>Los criterios a utilizar ante una falta de estadística o información, para los distintos cálculos del reconocimiento de potencia debiesen quedar reflejados en el Reglamento de manera de disminuir la incertidumbre y discrecionalidad de los criterios utilizados.</w:t>
            </w:r>
          </w:p>
        </w:tc>
        <w:tc>
          <w:tcPr>
            <w:tcW w:w="1560" w:type="pct"/>
            <w:vAlign w:val="center"/>
          </w:tcPr>
          <w:p w14:paraId="53BB6ACF" w14:textId="77777777" w:rsidR="007A1EB2" w:rsidRPr="00E90B76" w:rsidRDefault="007A1EB2" w:rsidP="0024042B">
            <w:pPr>
              <w:jc w:val="center"/>
              <w:rPr>
                <w:sz w:val="16"/>
                <w:szCs w:val="16"/>
              </w:rPr>
            </w:pPr>
          </w:p>
        </w:tc>
      </w:tr>
      <w:tr w:rsidR="007A1EB2" w:rsidRPr="00E90B76" w14:paraId="6472E6FD" w14:textId="77777777" w:rsidTr="00A00840">
        <w:trPr>
          <w:trHeight w:val="565"/>
        </w:trPr>
        <w:tc>
          <w:tcPr>
            <w:tcW w:w="136" w:type="pct"/>
            <w:vAlign w:val="center"/>
          </w:tcPr>
          <w:p w14:paraId="2F6963D5" w14:textId="0F919628" w:rsidR="007A1EB2" w:rsidRPr="00E90B76" w:rsidRDefault="007A1EB2" w:rsidP="00137919">
            <w:pPr>
              <w:jc w:val="center"/>
              <w:rPr>
                <w:sz w:val="16"/>
                <w:szCs w:val="16"/>
              </w:rPr>
            </w:pPr>
            <w:r w:rsidRPr="00E90B76">
              <w:rPr>
                <w:sz w:val="16"/>
                <w:szCs w:val="16"/>
              </w:rPr>
              <w:t>20</w:t>
            </w:r>
            <w:r>
              <w:rPr>
                <w:sz w:val="16"/>
                <w:szCs w:val="16"/>
              </w:rPr>
              <w:t>6</w:t>
            </w:r>
          </w:p>
        </w:tc>
        <w:tc>
          <w:tcPr>
            <w:tcW w:w="494" w:type="pct"/>
            <w:vAlign w:val="center"/>
          </w:tcPr>
          <w:p w14:paraId="7927A0DE" w14:textId="6F698216" w:rsidR="007A1EB2" w:rsidRPr="00E90B76" w:rsidRDefault="007A1EB2" w:rsidP="0024042B">
            <w:pPr>
              <w:jc w:val="center"/>
              <w:rPr>
                <w:sz w:val="16"/>
                <w:szCs w:val="16"/>
              </w:rPr>
            </w:pPr>
            <w:r w:rsidRPr="00E90B76">
              <w:rPr>
                <w:sz w:val="16"/>
                <w:szCs w:val="16"/>
              </w:rPr>
              <w:t>Generadora Metropolitana SpA.</w:t>
            </w:r>
          </w:p>
        </w:tc>
        <w:tc>
          <w:tcPr>
            <w:tcW w:w="560" w:type="pct"/>
            <w:vAlign w:val="center"/>
          </w:tcPr>
          <w:p w14:paraId="00535139" w14:textId="3DB06F6B" w:rsidR="007A1EB2" w:rsidRPr="00E90B76" w:rsidRDefault="007A1EB2" w:rsidP="0024042B">
            <w:pPr>
              <w:jc w:val="center"/>
              <w:rPr>
                <w:sz w:val="16"/>
                <w:szCs w:val="16"/>
              </w:rPr>
            </w:pPr>
            <w:r w:rsidRPr="00E90B76">
              <w:rPr>
                <w:sz w:val="16"/>
                <w:szCs w:val="16"/>
              </w:rPr>
              <w:t>Art. 59 inciso 2°</w:t>
            </w:r>
          </w:p>
        </w:tc>
        <w:tc>
          <w:tcPr>
            <w:tcW w:w="2250" w:type="pct"/>
            <w:vAlign w:val="center"/>
          </w:tcPr>
          <w:p w14:paraId="34AF253A" w14:textId="77777777" w:rsidR="007A1EB2" w:rsidRPr="00E90B76" w:rsidRDefault="007A1EB2">
            <w:pPr>
              <w:jc w:val="both"/>
              <w:rPr>
                <w:sz w:val="16"/>
                <w:szCs w:val="16"/>
              </w:rPr>
            </w:pPr>
            <w:r w:rsidRPr="00E90B76">
              <w:rPr>
                <w:sz w:val="16"/>
                <w:szCs w:val="16"/>
              </w:rPr>
              <w:t xml:space="preserve">El exceso de Mantenimiento Mayor (MM) debería ser considerado como indisponibilidad forzada siempre que apliquen las condiciones establecidas en el art 62 (es decir considerando si el CEN hubiese requerido despachar o no a la central). </w:t>
            </w:r>
          </w:p>
          <w:p w14:paraId="175FB2D4" w14:textId="3E33F53E" w:rsidR="007A1EB2" w:rsidRPr="00E90B76" w:rsidRDefault="007A1EB2" w:rsidP="0024042B">
            <w:pPr>
              <w:jc w:val="center"/>
              <w:rPr>
                <w:sz w:val="16"/>
                <w:szCs w:val="16"/>
              </w:rPr>
            </w:pPr>
            <w:r w:rsidRPr="00E90B76">
              <w:rPr>
                <w:sz w:val="16"/>
                <w:szCs w:val="16"/>
              </w:rPr>
              <w:t>También sería bueno precisar que cuando los MM programados son de corta duración, los plazos de avisos para eventuales extensiones en los trabajos de MM no permitan ser avisados en forma oportuna. Se podría mejorar la regulación estableciendo condiciones especiales para estos casos, en los cuales podría no considerarse IFOR cuando la extensión del MM es comunicada en forma oportuna antes de que se cumpla la fecha original de término del referido MM.</w:t>
            </w:r>
          </w:p>
        </w:tc>
        <w:tc>
          <w:tcPr>
            <w:tcW w:w="1560" w:type="pct"/>
            <w:vAlign w:val="center"/>
          </w:tcPr>
          <w:p w14:paraId="4D5C2E8E" w14:textId="77777777" w:rsidR="007A1EB2" w:rsidRPr="00E90B76" w:rsidRDefault="007A1EB2" w:rsidP="0024042B">
            <w:pPr>
              <w:jc w:val="center"/>
              <w:rPr>
                <w:sz w:val="16"/>
                <w:szCs w:val="16"/>
              </w:rPr>
            </w:pPr>
          </w:p>
        </w:tc>
      </w:tr>
      <w:tr w:rsidR="007A1EB2" w:rsidRPr="00E90B76" w14:paraId="45E422C8" w14:textId="77777777" w:rsidTr="00A00840">
        <w:trPr>
          <w:trHeight w:val="565"/>
        </w:trPr>
        <w:tc>
          <w:tcPr>
            <w:tcW w:w="136" w:type="pct"/>
            <w:vAlign w:val="center"/>
          </w:tcPr>
          <w:p w14:paraId="27146F6C" w14:textId="5F3A334D" w:rsidR="007A1EB2" w:rsidRPr="00E90B76" w:rsidRDefault="007A1EB2" w:rsidP="00137919">
            <w:pPr>
              <w:jc w:val="center"/>
              <w:rPr>
                <w:sz w:val="16"/>
                <w:szCs w:val="16"/>
              </w:rPr>
            </w:pPr>
            <w:r w:rsidRPr="00E90B76">
              <w:rPr>
                <w:sz w:val="16"/>
                <w:szCs w:val="16"/>
              </w:rPr>
              <w:t>20</w:t>
            </w:r>
            <w:r>
              <w:rPr>
                <w:sz w:val="16"/>
                <w:szCs w:val="16"/>
              </w:rPr>
              <w:t>7</w:t>
            </w:r>
          </w:p>
        </w:tc>
        <w:tc>
          <w:tcPr>
            <w:tcW w:w="494" w:type="pct"/>
            <w:vAlign w:val="center"/>
          </w:tcPr>
          <w:p w14:paraId="56035135" w14:textId="36FC8B8C" w:rsidR="007A1EB2" w:rsidRPr="00E90B76" w:rsidRDefault="007A1EB2" w:rsidP="0024042B">
            <w:pPr>
              <w:jc w:val="center"/>
              <w:rPr>
                <w:sz w:val="16"/>
                <w:szCs w:val="16"/>
              </w:rPr>
            </w:pPr>
            <w:r w:rsidRPr="00E90B76">
              <w:rPr>
                <w:sz w:val="16"/>
                <w:szCs w:val="16"/>
              </w:rPr>
              <w:t>Generadora Metropolitana SpA.</w:t>
            </w:r>
          </w:p>
        </w:tc>
        <w:tc>
          <w:tcPr>
            <w:tcW w:w="560" w:type="pct"/>
            <w:vAlign w:val="center"/>
          </w:tcPr>
          <w:p w14:paraId="584F4953" w14:textId="11824D1C" w:rsidR="007A1EB2" w:rsidRPr="00E90B76" w:rsidRDefault="007A1EB2" w:rsidP="0024042B">
            <w:pPr>
              <w:jc w:val="center"/>
              <w:rPr>
                <w:sz w:val="16"/>
                <w:szCs w:val="16"/>
              </w:rPr>
            </w:pPr>
            <w:r w:rsidRPr="00E90B76">
              <w:rPr>
                <w:sz w:val="16"/>
                <w:szCs w:val="16"/>
              </w:rPr>
              <w:t>Art. 62 inciso 1°</w:t>
            </w:r>
          </w:p>
        </w:tc>
        <w:tc>
          <w:tcPr>
            <w:tcW w:w="2250" w:type="pct"/>
            <w:vAlign w:val="center"/>
          </w:tcPr>
          <w:p w14:paraId="4ED4D714" w14:textId="77777777" w:rsidR="007A1EB2" w:rsidRPr="00E90B76" w:rsidRDefault="007A1EB2">
            <w:pPr>
              <w:jc w:val="both"/>
              <w:rPr>
                <w:sz w:val="16"/>
                <w:szCs w:val="16"/>
              </w:rPr>
            </w:pPr>
            <w:r w:rsidRPr="00E90B76">
              <w:rPr>
                <w:sz w:val="16"/>
                <w:szCs w:val="16"/>
              </w:rPr>
              <w:t>La modificación al reglamento elimina la definición de IFOR, entregándole la responsabilidad a la NT de definir el IFOR y el procedimiento de cálculo. ¿Cuál es la razón técnica de dicha modificación?</w:t>
            </w:r>
          </w:p>
          <w:p w14:paraId="74BCE4A5" w14:textId="564C050A" w:rsidR="007A1EB2" w:rsidRPr="00E90B76" w:rsidRDefault="007A1EB2" w:rsidP="0024042B">
            <w:pPr>
              <w:jc w:val="center"/>
              <w:rPr>
                <w:sz w:val="16"/>
                <w:szCs w:val="16"/>
              </w:rPr>
            </w:pPr>
            <w:r w:rsidRPr="00E90B76">
              <w:rPr>
                <w:sz w:val="16"/>
                <w:szCs w:val="16"/>
              </w:rPr>
              <w:t>Este cambio relativiza un concepto trascendental para el cálculo de la potencia de suficiencia, entregándole a una NT una responsabilidad definida anteriormente en un reglamento, lo que puede significar que dado en los procesos normativos anuales que lleva a cabo la CNE se podría cambiar todos los años lo referente al IFOR (en el extremo), lo que podría quitar estabilidad regulatoria al cálculo</w:t>
            </w:r>
          </w:p>
        </w:tc>
        <w:tc>
          <w:tcPr>
            <w:tcW w:w="1560" w:type="pct"/>
            <w:vAlign w:val="center"/>
          </w:tcPr>
          <w:p w14:paraId="0D9C7293" w14:textId="77777777" w:rsidR="007A1EB2" w:rsidRPr="00E90B76" w:rsidRDefault="007A1EB2" w:rsidP="0024042B">
            <w:pPr>
              <w:jc w:val="center"/>
              <w:rPr>
                <w:sz w:val="16"/>
                <w:szCs w:val="16"/>
              </w:rPr>
            </w:pPr>
          </w:p>
        </w:tc>
      </w:tr>
      <w:tr w:rsidR="007A1EB2" w:rsidRPr="00E90B76" w14:paraId="5BB16DE4" w14:textId="77777777" w:rsidTr="00A00840">
        <w:trPr>
          <w:trHeight w:val="565"/>
        </w:trPr>
        <w:tc>
          <w:tcPr>
            <w:tcW w:w="136" w:type="pct"/>
            <w:vAlign w:val="center"/>
          </w:tcPr>
          <w:p w14:paraId="5C172108" w14:textId="56CF08B5" w:rsidR="007A1EB2" w:rsidRPr="00E90B76" w:rsidRDefault="007A1EB2" w:rsidP="008814E6">
            <w:pPr>
              <w:jc w:val="center"/>
              <w:rPr>
                <w:sz w:val="16"/>
                <w:szCs w:val="16"/>
              </w:rPr>
            </w:pPr>
            <w:r w:rsidRPr="00E90B76">
              <w:rPr>
                <w:rFonts w:cs="Arial"/>
                <w:sz w:val="16"/>
                <w:szCs w:val="16"/>
              </w:rPr>
              <w:t>20</w:t>
            </w:r>
            <w:r>
              <w:rPr>
                <w:rFonts w:cs="Arial"/>
                <w:sz w:val="16"/>
                <w:szCs w:val="16"/>
              </w:rPr>
              <w:t>8</w:t>
            </w:r>
          </w:p>
        </w:tc>
        <w:tc>
          <w:tcPr>
            <w:tcW w:w="494" w:type="pct"/>
            <w:vAlign w:val="center"/>
          </w:tcPr>
          <w:p w14:paraId="7E5B0998" w14:textId="2BFDA05D" w:rsidR="007A1EB2" w:rsidRPr="00E90B76" w:rsidRDefault="007A1EB2" w:rsidP="0024042B">
            <w:pPr>
              <w:jc w:val="center"/>
              <w:rPr>
                <w:sz w:val="16"/>
                <w:szCs w:val="16"/>
              </w:rPr>
            </w:pPr>
            <w:r w:rsidRPr="00E90B76">
              <w:rPr>
                <w:sz w:val="16"/>
                <w:szCs w:val="16"/>
              </w:rPr>
              <w:t>Generadora Metropolitana SpA.</w:t>
            </w:r>
          </w:p>
        </w:tc>
        <w:tc>
          <w:tcPr>
            <w:tcW w:w="560" w:type="pct"/>
            <w:vAlign w:val="center"/>
          </w:tcPr>
          <w:p w14:paraId="058BF652" w14:textId="3BFDE5F4" w:rsidR="007A1EB2" w:rsidRPr="00E90B76" w:rsidRDefault="007A1EB2" w:rsidP="0024042B">
            <w:pPr>
              <w:jc w:val="center"/>
              <w:rPr>
                <w:sz w:val="16"/>
                <w:szCs w:val="16"/>
              </w:rPr>
            </w:pPr>
            <w:r w:rsidRPr="00E90B76">
              <w:rPr>
                <w:sz w:val="16"/>
                <w:szCs w:val="16"/>
              </w:rPr>
              <w:t>Art. 65 inciso 2°</w:t>
            </w:r>
          </w:p>
        </w:tc>
        <w:tc>
          <w:tcPr>
            <w:tcW w:w="2250" w:type="pct"/>
            <w:vAlign w:val="center"/>
          </w:tcPr>
          <w:p w14:paraId="6575630E" w14:textId="166B9723" w:rsidR="007A1EB2" w:rsidRPr="00E90B76" w:rsidRDefault="007A1EB2" w:rsidP="0024042B">
            <w:pPr>
              <w:jc w:val="center"/>
              <w:rPr>
                <w:sz w:val="16"/>
                <w:szCs w:val="16"/>
              </w:rPr>
            </w:pPr>
            <w:r w:rsidRPr="00E90B76">
              <w:rPr>
                <w:sz w:val="16"/>
                <w:szCs w:val="16"/>
              </w:rPr>
              <w:t>Las indisponibilidades técnicas de instalaciones dedicadas al abastecimiento del insumo principal o alternativo no debiesen ser computadas en el IFOR, sino en la disponibilidad del insumo respectivo, ya que finalmente no corresponde a una indisponibilidad técnica de la central. Además, una central con la posibilidad de utilizar más de un combustible podría estar disponible de todas formas, pese a tener una indisponibilidad por este motivo sobre solo uno de los combustibles que podría usar.</w:t>
            </w:r>
          </w:p>
        </w:tc>
        <w:tc>
          <w:tcPr>
            <w:tcW w:w="1560" w:type="pct"/>
            <w:vAlign w:val="center"/>
          </w:tcPr>
          <w:p w14:paraId="636603EC" w14:textId="77777777" w:rsidR="007A1EB2" w:rsidRPr="00E90B76" w:rsidRDefault="007A1EB2" w:rsidP="0024042B">
            <w:pPr>
              <w:jc w:val="center"/>
              <w:rPr>
                <w:sz w:val="16"/>
                <w:szCs w:val="16"/>
              </w:rPr>
            </w:pPr>
          </w:p>
        </w:tc>
      </w:tr>
      <w:tr w:rsidR="007A1EB2" w:rsidRPr="00E90B76" w14:paraId="1E3BE52B" w14:textId="77777777" w:rsidTr="00A00840">
        <w:trPr>
          <w:trHeight w:val="565"/>
        </w:trPr>
        <w:tc>
          <w:tcPr>
            <w:tcW w:w="136" w:type="pct"/>
            <w:vAlign w:val="center"/>
          </w:tcPr>
          <w:p w14:paraId="40D1B904" w14:textId="5F8DEBA2" w:rsidR="007A1EB2" w:rsidRPr="00E90B76" w:rsidRDefault="007A1EB2" w:rsidP="008814E6">
            <w:pPr>
              <w:jc w:val="center"/>
              <w:rPr>
                <w:sz w:val="16"/>
                <w:szCs w:val="16"/>
              </w:rPr>
            </w:pPr>
            <w:r w:rsidRPr="00E90B76">
              <w:rPr>
                <w:sz w:val="16"/>
                <w:szCs w:val="16"/>
              </w:rPr>
              <w:t>20</w:t>
            </w:r>
            <w:r>
              <w:rPr>
                <w:sz w:val="16"/>
                <w:szCs w:val="16"/>
              </w:rPr>
              <w:t>9</w:t>
            </w:r>
          </w:p>
        </w:tc>
        <w:tc>
          <w:tcPr>
            <w:tcW w:w="494" w:type="pct"/>
            <w:vAlign w:val="center"/>
          </w:tcPr>
          <w:p w14:paraId="48B3AB97" w14:textId="4DEC71CA" w:rsidR="007A1EB2" w:rsidRPr="00E90B76" w:rsidRDefault="007A1EB2" w:rsidP="0024042B">
            <w:pPr>
              <w:jc w:val="center"/>
              <w:rPr>
                <w:sz w:val="16"/>
                <w:szCs w:val="16"/>
              </w:rPr>
            </w:pPr>
            <w:r w:rsidRPr="00E90B76">
              <w:rPr>
                <w:sz w:val="16"/>
                <w:szCs w:val="16"/>
              </w:rPr>
              <w:t>Generadora Metropolitana SpA.</w:t>
            </w:r>
          </w:p>
        </w:tc>
        <w:tc>
          <w:tcPr>
            <w:tcW w:w="560" w:type="pct"/>
            <w:vAlign w:val="center"/>
          </w:tcPr>
          <w:p w14:paraId="2FCA913B" w14:textId="02D6313F" w:rsidR="007A1EB2" w:rsidRPr="00E90B76" w:rsidRDefault="007A1EB2" w:rsidP="0024042B">
            <w:pPr>
              <w:jc w:val="center"/>
              <w:rPr>
                <w:sz w:val="16"/>
                <w:szCs w:val="16"/>
              </w:rPr>
            </w:pPr>
            <w:r w:rsidRPr="00E90B76">
              <w:rPr>
                <w:sz w:val="16"/>
                <w:szCs w:val="16"/>
              </w:rPr>
              <w:t>Art. 79 inciso 1°</w:t>
            </w:r>
          </w:p>
        </w:tc>
        <w:tc>
          <w:tcPr>
            <w:tcW w:w="2250" w:type="pct"/>
            <w:vAlign w:val="center"/>
          </w:tcPr>
          <w:p w14:paraId="093241F4" w14:textId="6E2BEFB6" w:rsidR="007A1EB2" w:rsidRPr="00E90B76" w:rsidRDefault="007A1EB2" w:rsidP="0024042B">
            <w:pPr>
              <w:jc w:val="center"/>
              <w:rPr>
                <w:sz w:val="16"/>
                <w:szCs w:val="16"/>
              </w:rPr>
            </w:pPr>
            <w:r w:rsidRPr="00E90B76">
              <w:rPr>
                <w:sz w:val="16"/>
                <w:szCs w:val="16"/>
              </w:rPr>
              <w:t>Creo que esto quedó redactado del DS 62 donde había unidades (PMGDs) que por defecto no participaban en el mercado de la potencia, a menos que demostraran su intención, cosa que cambia con este reglamento (art. 8).</w:t>
            </w:r>
          </w:p>
        </w:tc>
        <w:tc>
          <w:tcPr>
            <w:tcW w:w="1560" w:type="pct"/>
            <w:vAlign w:val="center"/>
          </w:tcPr>
          <w:p w14:paraId="6818E5FC" w14:textId="77777777" w:rsidR="007A1EB2" w:rsidRPr="00E90B76" w:rsidRDefault="007A1EB2" w:rsidP="0024042B">
            <w:pPr>
              <w:jc w:val="center"/>
              <w:rPr>
                <w:sz w:val="16"/>
                <w:szCs w:val="16"/>
              </w:rPr>
            </w:pPr>
          </w:p>
        </w:tc>
      </w:tr>
      <w:tr w:rsidR="007A1EB2" w:rsidRPr="00E90B76" w14:paraId="00BA1F13" w14:textId="77777777" w:rsidTr="00A00840">
        <w:trPr>
          <w:trHeight w:val="565"/>
        </w:trPr>
        <w:tc>
          <w:tcPr>
            <w:tcW w:w="136" w:type="pct"/>
            <w:vAlign w:val="center"/>
          </w:tcPr>
          <w:p w14:paraId="7AD35651" w14:textId="6295848F" w:rsidR="007A1EB2" w:rsidRPr="00E90B76" w:rsidRDefault="007A1EB2" w:rsidP="008814E6">
            <w:pPr>
              <w:jc w:val="center"/>
              <w:rPr>
                <w:sz w:val="16"/>
                <w:szCs w:val="16"/>
              </w:rPr>
            </w:pPr>
            <w:r w:rsidRPr="00E90B76">
              <w:rPr>
                <w:sz w:val="16"/>
                <w:szCs w:val="16"/>
              </w:rPr>
              <w:t>2</w:t>
            </w:r>
            <w:r>
              <w:rPr>
                <w:sz w:val="16"/>
                <w:szCs w:val="16"/>
              </w:rPr>
              <w:t>10</w:t>
            </w:r>
          </w:p>
        </w:tc>
        <w:tc>
          <w:tcPr>
            <w:tcW w:w="494" w:type="pct"/>
            <w:vAlign w:val="center"/>
          </w:tcPr>
          <w:p w14:paraId="18A36E5E" w14:textId="32DCB561" w:rsidR="007A1EB2" w:rsidRPr="00E90B76" w:rsidRDefault="007A1EB2" w:rsidP="0024042B">
            <w:pPr>
              <w:jc w:val="center"/>
              <w:rPr>
                <w:sz w:val="16"/>
                <w:szCs w:val="16"/>
              </w:rPr>
            </w:pPr>
            <w:r w:rsidRPr="00E90B76">
              <w:rPr>
                <w:sz w:val="16"/>
                <w:szCs w:val="16"/>
              </w:rPr>
              <w:t>Generadora Metropolitana SpA.</w:t>
            </w:r>
          </w:p>
        </w:tc>
        <w:tc>
          <w:tcPr>
            <w:tcW w:w="560" w:type="pct"/>
            <w:vAlign w:val="center"/>
          </w:tcPr>
          <w:p w14:paraId="50CDD940" w14:textId="58270E1F" w:rsidR="007A1EB2" w:rsidRPr="00E90B76" w:rsidRDefault="007A1EB2" w:rsidP="0024042B">
            <w:pPr>
              <w:jc w:val="center"/>
              <w:rPr>
                <w:sz w:val="16"/>
                <w:szCs w:val="16"/>
              </w:rPr>
            </w:pPr>
            <w:r w:rsidRPr="00E90B76">
              <w:rPr>
                <w:sz w:val="16"/>
                <w:szCs w:val="16"/>
              </w:rPr>
              <w:t>Artículo único transitorio</w:t>
            </w:r>
          </w:p>
        </w:tc>
        <w:tc>
          <w:tcPr>
            <w:tcW w:w="2250" w:type="pct"/>
            <w:vAlign w:val="center"/>
          </w:tcPr>
          <w:p w14:paraId="04144292" w14:textId="6D55AAD4" w:rsidR="007A1EB2" w:rsidRPr="00E90B76" w:rsidRDefault="007A1EB2" w:rsidP="0024042B">
            <w:pPr>
              <w:jc w:val="center"/>
              <w:rPr>
                <w:sz w:val="16"/>
                <w:szCs w:val="16"/>
              </w:rPr>
            </w:pPr>
            <w:r w:rsidRPr="00E90B76">
              <w:rPr>
                <w:sz w:val="16"/>
                <w:szCs w:val="16"/>
              </w:rPr>
              <w:t xml:space="preserve">Dada la observación N° 3 del presente documento, el artículo único transitorio debiese ser eliminado, y todo lo relacionado con la definición de sistemas de distribución de valorización debiese quedar normado a través de la Ley Larga de Distribución, los reglamentos y la NT. </w:t>
            </w:r>
          </w:p>
        </w:tc>
        <w:tc>
          <w:tcPr>
            <w:tcW w:w="1560" w:type="pct"/>
            <w:vAlign w:val="center"/>
          </w:tcPr>
          <w:p w14:paraId="184A981C" w14:textId="77777777" w:rsidR="007A1EB2" w:rsidRPr="00E90B76" w:rsidRDefault="007A1EB2" w:rsidP="0024042B">
            <w:pPr>
              <w:jc w:val="center"/>
              <w:rPr>
                <w:sz w:val="16"/>
                <w:szCs w:val="16"/>
              </w:rPr>
            </w:pPr>
          </w:p>
        </w:tc>
      </w:tr>
      <w:tr w:rsidR="007A1EB2" w:rsidRPr="00E90B76" w14:paraId="43C74F9E" w14:textId="77777777" w:rsidTr="00A00840">
        <w:trPr>
          <w:trHeight w:val="565"/>
        </w:trPr>
        <w:tc>
          <w:tcPr>
            <w:tcW w:w="136" w:type="pct"/>
            <w:vAlign w:val="center"/>
          </w:tcPr>
          <w:p w14:paraId="7F46D884" w14:textId="1D0B5292" w:rsidR="007A1EB2" w:rsidRPr="00E90B76" w:rsidRDefault="007A1EB2" w:rsidP="008814E6">
            <w:pPr>
              <w:jc w:val="center"/>
              <w:rPr>
                <w:sz w:val="16"/>
                <w:szCs w:val="16"/>
              </w:rPr>
            </w:pPr>
            <w:r>
              <w:rPr>
                <w:sz w:val="16"/>
                <w:szCs w:val="16"/>
              </w:rPr>
              <w:t>211</w:t>
            </w:r>
          </w:p>
        </w:tc>
        <w:tc>
          <w:tcPr>
            <w:tcW w:w="494" w:type="pct"/>
          </w:tcPr>
          <w:p w14:paraId="2992EBBD" w14:textId="77777777" w:rsidR="007A1EB2" w:rsidRPr="00E90B76" w:rsidRDefault="007A1EB2">
            <w:pPr>
              <w:spacing w:line="320" w:lineRule="exact"/>
              <w:jc w:val="center"/>
              <w:rPr>
                <w:rFonts w:cs="Arial"/>
                <w:sz w:val="16"/>
                <w:szCs w:val="16"/>
              </w:rPr>
            </w:pPr>
          </w:p>
          <w:p w14:paraId="046A69DC" w14:textId="77777777" w:rsidR="007A1EB2" w:rsidRPr="00E90B76" w:rsidRDefault="007A1EB2">
            <w:pPr>
              <w:spacing w:line="320" w:lineRule="exact"/>
              <w:jc w:val="center"/>
              <w:rPr>
                <w:rFonts w:cs="Arial"/>
                <w:sz w:val="16"/>
                <w:szCs w:val="16"/>
              </w:rPr>
            </w:pPr>
          </w:p>
          <w:p w14:paraId="5BED3E22" w14:textId="016BD93E" w:rsidR="007A1EB2" w:rsidRPr="00E90B76" w:rsidRDefault="007A1EB2" w:rsidP="0024042B">
            <w:pPr>
              <w:jc w:val="center"/>
              <w:rPr>
                <w:sz w:val="16"/>
                <w:szCs w:val="16"/>
              </w:rPr>
            </w:pPr>
            <w:r w:rsidRPr="00E90B76">
              <w:rPr>
                <w:rFonts w:cs="Arial"/>
                <w:sz w:val="16"/>
                <w:szCs w:val="16"/>
              </w:rPr>
              <w:t>Aela Generación S.A.</w:t>
            </w:r>
          </w:p>
        </w:tc>
        <w:tc>
          <w:tcPr>
            <w:tcW w:w="560" w:type="pct"/>
          </w:tcPr>
          <w:p w14:paraId="2179DB78" w14:textId="77777777" w:rsidR="007A1EB2" w:rsidRPr="00E90B76" w:rsidRDefault="007A1EB2">
            <w:pPr>
              <w:pStyle w:val="NormalWeb"/>
              <w:spacing w:before="0" w:beforeAutospacing="0" w:after="0" w:afterAutospacing="0" w:line="320" w:lineRule="exact"/>
              <w:jc w:val="both"/>
              <w:rPr>
                <w:rFonts w:asciiTheme="minorHAnsi" w:hAnsiTheme="minorHAnsi" w:cs="Arial"/>
                <w:b/>
                <w:bCs/>
                <w:sz w:val="16"/>
                <w:szCs w:val="16"/>
              </w:rPr>
            </w:pPr>
          </w:p>
          <w:p w14:paraId="5AE54A0F" w14:textId="77777777" w:rsidR="007A1EB2" w:rsidRPr="00E90B76" w:rsidRDefault="007A1EB2" w:rsidP="00C5149A">
            <w:pPr>
              <w:jc w:val="center"/>
              <w:rPr>
                <w:sz w:val="16"/>
                <w:szCs w:val="16"/>
              </w:rPr>
            </w:pPr>
            <w:r w:rsidRPr="00E90B76">
              <w:rPr>
                <w:sz w:val="16"/>
                <w:szCs w:val="16"/>
              </w:rPr>
              <w:t xml:space="preserve">Artículo 76: A partir del registro establecido en el artículo precedente, el Retiro de Potencia que se debe asignar horariamente a cada Participante del Balance de Potencia será igual a la Demanda de Punta Equivalente de cada cliente más los retiros para almacenamiento, según determine la normativa vigente, multiplicados por un factor único que iguale la suma de las Demandas </w:t>
            </w:r>
            <w:r w:rsidRPr="00E90B76">
              <w:rPr>
                <w:sz w:val="16"/>
                <w:szCs w:val="16"/>
              </w:rPr>
              <w:lastRenderedPageBreak/>
              <w:t xml:space="preserve">de Punta Equivalentes de todos los clientes más los retiros para almacenamiento que correspondan, a la Demanda de Punta a que hace referencia el artículo 13, letra h) para el sistema o subsistema, según corresponda. </w:t>
            </w:r>
          </w:p>
          <w:p w14:paraId="29570106" w14:textId="77777777" w:rsidR="007A1EB2" w:rsidRPr="00E90B76" w:rsidRDefault="007A1EB2" w:rsidP="00C5149A">
            <w:pPr>
              <w:jc w:val="center"/>
              <w:rPr>
                <w:sz w:val="16"/>
                <w:szCs w:val="16"/>
              </w:rPr>
            </w:pPr>
          </w:p>
          <w:p w14:paraId="09CEFDA1" w14:textId="77777777" w:rsidR="007A1EB2" w:rsidRPr="00E90B76" w:rsidRDefault="007A1EB2" w:rsidP="00C5149A">
            <w:pPr>
              <w:jc w:val="center"/>
              <w:rPr>
                <w:sz w:val="16"/>
                <w:szCs w:val="16"/>
              </w:rPr>
            </w:pPr>
            <w:r w:rsidRPr="00E90B76">
              <w:rPr>
                <w:sz w:val="16"/>
                <w:szCs w:val="16"/>
              </w:rPr>
              <w:t xml:space="preserve">Para estos efectos, la Demanda de Punta Equivalente de cada cliente corresponderá al promedio de los 52 registros físicos máximos observados durante el período de control de punta que se establezca en el decreto que fija los precios de nudo de corto plazo de acuerdo a lo establecido en el artículo 171° de la Ley y se encuentre vigente a la fecha de realización del cálculo preliminar al que hace referencia el artículo 4° del presente reglamento. </w:t>
            </w:r>
          </w:p>
          <w:p w14:paraId="64E4B0AD" w14:textId="77777777" w:rsidR="007A1EB2" w:rsidRPr="00E90B76" w:rsidRDefault="007A1EB2" w:rsidP="00C5149A">
            <w:pPr>
              <w:jc w:val="center"/>
              <w:rPr>
                <w:sz w:val="16"/>
                <w:szCs w:val="16"/>
              </w:rPr>
            </w:pPr>
          </w:p>
          <w:p w14:paraId="345AB69D" w14:textId="77777777" w:rsidR="007A1EB2" w:rsidRPr="00E90B76" w:rsidRDefault="007A1EB2" w:rsidP="00C5149A">
            <w:pPr>
              <w:jc w:val="center"/>
              <w:rPr>
                <w:sz w:val="16"/>
                <w:szCs w:val="16"/>
              </w:rPr>
            </w:pPr>
            <w:r w:rsidRPr="00E90B76">
              <w:rPr>
                <w:sz w:val="16"/>
                <w:szCs w:val="16"/>
              </w:rPr>
              <w:t xml:space="preserve">Los retiros para almacenamiento efectuados por los propietarios, arrendatarios, usufructuarios o quien opere a cualquier título Sistemas de Almacenamiento de Energía o Centrales con Almacenamiento por Bombeo sólo serán considerados en la determinación de la Demanda de Punta Equivalente correspondiente a dicho retiro, cuando éstos </w:t>
            </w:r>
            <w:r w:rsidRPr="00E90B76">
              <w:rPr>
                <w:sz w:val="16"/>
                <w:szCs w:val="16"/>
              </w:rPr>
              <w:lastRenderedPageBreak/>
              <w:t xml:space="preserve">ocurran en horas que no contribuyan a la operación segura y más económica del sistema, según lo determina el Coordinador de acuerdo a la normativa vigente, y en la proporción en que hayan excedido el retiro indicado por el Coordinador en dicha hora. </w:t>
            </w:r>
          </w:p>
          <w:p w14:paraId="171C6FBE" w14:textId="77777777" w:rsidR="007A1EB2" w:rsidRPr="00E90B76" w:rsidRDefault="007A1EB2" w:rsidP="00C5149A">
            <w:pPr>
              <w:jc w:val="center"/>
              <w:rPr>
                <w:sz w:val="16"/>
                <w:szCs w:val="16"/>
              </w:rPr>
            </w:pPr>
            <w:r w:rsidRPr="00E90B76">
              <w:rPr>
                <w:sz w:val="16"/>
                <w:szCs w:val="16"/>
              </w:rPr>
              <w:t xml:space="preserve">Los retiros instruidos excepcionalmente por el Coordinador a centrales con capacidad de almacenamiento en virtud de la obligación de preservar la seguridad y calidad de servicio, no serán asignados como Retiros de Potencia a los Participantes del Balance de Potencia </w:t>
            </w:r>
          </w:p>
          <w:p w14:paraId="37757F3C" w14:textId="77777777" w:rsidR="007A1EB2" w:rsidRPr="00E90B76" w:rsidRDefault="007A1EB2" w:rsidP="0024042B">
            <w:pPr>
              <w:jc w:val="center"/>
              <w:rPr>
                <w:sz w:val="16"/>
                <w:szCs w:val="16"/>
              </w:rPr>
            </w:pPr>
          </w:p>
        </w:tc>
        <w:tc>
          <w:tcPr>
            <w:tcW w:w="2250" w:type="pct"/>
          </w:tcPr>
          <w:p w14:paraId="5369DC63" w14:textId="77777777" w:rsidR="007A1EB2" w:rsidRPr="00E90B76" w:rsidRDefault="007A1EB2">
            <w:pPr>
              <w:spacing w:line="320" w:lineRule="exact"/>
              <w:jc w:val="both"/>
              <w:rPr>
                <w:rFonts w:cs="Arial"/>
                <w:sz w:val="16"/>
                <w:szCs w:val="16"/>
              </w:rPr>
            </w:pPr>
          </w:p>
          <w:p w14:paraId="1F38A253" w14:textId="77777777" w:rsidR="007A1EB2" w:rsidRPr="00E90B76" w:rsidRDefault="007A1EB2" w:rsidP="00C5149A">
            <w:pPr>
              <w:jc w:val="center"/>
              <w:rPr>
                <w:sz w:val="16"/>
                <w:szCs w:val="16"/>
              </w:rPr>
            </w:pPr>
            <w:r w:rsidRPr="00E90B76">
              <w:rPr>
                <w:sz w:val="16"/>
                <w:szCs w:val="16"/>
              </w:rPr>
              <w:t>De acuerdo al artículo 76 del Nuevo Reglamento de Transferencias de Potencia entre Empresas Generadoras (“Nuevo Reglamento”), su inciso primero dispone que el Retiro de Potencia, que se debe asignar horariamente a cada Participante del Balance de Potencia será igual a la Demanda de Punta Equivalente de cada cliente más los retiros para almacenamiento, según determine la normativa vigente, multiplicados por un factor único que iguale la suma de las Demandas de Punta Equivalentes de todos los clientes más los retiros para almacenamiento que correspondan, a la Demanda de Punta a que hace referencia el artículo 13, letra h) para el sistema o subsistema, según corresponda.</w:t>
            </w:r>
          </w:p>
          <w:p w14:paraId="5AB81441" w14:textId="77777777" w:rsidR="007A1EB2" w:rsidRPr="00E90B76" w:rsidRDefault="007A1EB2" w:rsidP="00C5149A">
            <w:pPr>
              <w:jc w:val="center"/>
              <w:rPr>
                <w:sz w:val="16"/>
                <w:szCs w:val="16"/>
              </w:rPr>
            </w:pPr>
          </w:p>
          <w:p w14:paraId="62EDF41A" w14:textId="77777777" w:rsidR="007A1EB2" w:rsidRPr="00E90B76" w:rsidRDefault="007A1EB2" w:rsidP="00C5149A">
            <w:pPr>
              <w:jc w:val="center"/>
              <w:rPr>
                <w:sz w:val="16"/>
                <w:szCs w:val="16"/>
              </w:rPr>
            </w:pPr>
            <w:r w:rsidRPr="00E90B76">
              <w:rPr>
                <w:sz w:val="16"/>
                <w:szCs w:val="16"/>
              </w:rPr>
              <w:t>Dicho inciso primero mantiene lo dispuesto en el artículo 65 del Decreto Supremo Nº 62 de 2006 (“DS 62/2006”), en el sentido de establecer un “factor único que iguale la suma de las Demanda de Punta Equivalentes de todos los clientes a la Demanda de Punta definida en el artículo 13 letra b) de dicho DS 62/2006.</w:t>
            </w:r>
          </w:p>
          <w:p w14:paraId="5DBA7843" w14:textId="77777777" w:rsidR="007A1EB2" w:rsidRPr="00E90B76" w:rsidRDefault="007A1EB2" w:rsidP="00C5149A">
            <w:pPr>
              <w:jc w:val="center"/>
              <w:rPr>
                <w:sz w:val="16"/>
                <w:szCs w:val="16"/>
              </w:rPr>
            </w:pPr>
          </w:p>
          <w:p w14:paraId="55A494FB" w14:textId="77777777" w:rsidR="007A1EB2" w:rsidRPr="00E90B76" w:rsidRDefault="007A1EB2" w:rsidP="00C5149A">
            <w:pPr>
              <w:jc w:val="center"/>
              <w:rPr>
                <w:sz w:val="16"/>
                <w:szCs w:val="16"/>
              </w:rPr>
            </w:pPr>
            <w:r w:rsidRPr="00E90B76">
              <w:rPr>
                <w:sz w:val="16"/>
                <w:szCs w:val="16"/>
              </w:rPr>
              <w:t>Sin embargo, el artículo 76 también mantiene el inciso segundo del artículo 65 del DS 62/2006, en donde se dispone que la Demanda de Punta de Equivalente de cada Cliente corresponderá al promedio de los 52 registros físicos máximos observados “durante el período de control de punta que se establezca en el Decreto que fija los Precios de Nudo de Corto Plazo de acuerdo a lo establecido en el artículo 171° de la ley</w:t>
            </w:r>
            <w:r w:rsidRPr="00E90B76">
              <w:rPr>
                <w:sz w:val="16"/>
                <w:szCs w:val="16"/>
              </w:rPr>
              <w:footnoteReference w:id="2"/>
            </w:r>
            <w:r w:rsidRPr="00E90B76">
              <w:rPr>
                <w:sz w:val="16"/>
                <w:szCs w:val="16"/>
              </w:rPr>
              <w:t xml:space="preserve"> (…)”. </w:t>
            </w:r>
          </w:p>
          <w:p w14:paraId="25F43794" w14:textId="77777777" w:rsidR="007A1EB2" w:rsidRPr="00E90B76" w:rsidRDefault="007A1EB2" w:rsidP="00C5149A">
            <w:pPr>
              <w:jc w:val="center"/>
              <w:rPr>
                <w:sz w:val="16"/>
                <w:szCs w:val="16"/>
              </w:rPr>
            </w:pPr>
          </w:p>
          <w:p w14:paraId="2504ECCD" w14:textId="77777777" w:rsidR="007A1EB2" w:rsidRPr="00E90B76" w:rsidRDefault="007A1EB2" w:rsidP="00C5149A">
            <w:pPr>
              <w:jc w:val="center"/>
              <w:rPr>
                <w:sz w:val="16"/>
                <w:szCs w:val="16"/>
              </w:rPr>
            </w:pPr>
            <w:r w:rsidRPr="00E90B76">
              <w:rPr>
                <w:sz w:val="16"/>
                <w:szCs w:val="16"/>
              </w:rPr>
              <w:t>Tal como hizo presente Aela Generación S.A. (“Aela”), en el contexto de la consulta pública realizada respecto de la modificación del DS 62/2006, realizada durante los meses de octubre y noviembre del año 2017, la forma de escalamiento de ese factor único, regulada por el actual inciso segundo del artículo 65, genera un distorsión dada por la diferencia entre la potencia que logra facturar una empresa Participante del Balance de Potencia que abastece a clientes regulados y una empresa Participante del Balance de Potencia que abastece a clientes libres, quienes pueden modular sus retiros fuera del período de control de punta. Esa diferencia era cercana a un 13%</w:t>
            </w:r>
            <w:r w:rsidRPr="00E90B76">
              <w:rPr>
                <w:sz w:val="16"/>
                <w:szCs w:val="16"/>
              </w:rPr>
              <w:footnoteReference w:id="3"/>
            </w:r>
            <w:r w:rsidRPr="00E90B76">
              <w:rPr>
                <w:sz w:val="16"/>
                <w:szCs w:val="16"/>
              </w:rPr>
              <w:t xml:space="preserve"> al año 2016. </w:t>
            </w:r>
          </w:p>
          <w:p w14:paraId="48FD4B9D" w14:textId="77777777" w:rsidR="007A1EB2" w:rsidRPr="00E90B76" w:rsidRDefault="007A1EB2" w:rsidP="00C5149A">
            <w:pPr>
              <w:jc w:val="center"/>
              <w:rPr>
                <w:sz w:val="16"/>
                <w:szCs w:val="16"/>
              </w:rPr>
            </w:pPr>
          </w:p>
          <w:p w14:paraId="384AA964" w14:textId="77777777" w:rsidR="007A1EB2" w:rsidRPr="00E90B76" w:rsidRDefault="007A1EB2" w:rsidP="00C5149A">
            <w:pPr>
              <w:jc w:val="center"/>
              <w:rPr>
                <w:sz w:val="16"/>
                <w:szCs w:val="16"/>
              </w:rPr>
            </w:pPr>
            <w:r w:rsidRPr="00E90B76">
              <w:rPr>
                <w:sz w:val="16"/>
                <w:szCs w:val="16"/>
              </w:rPr>
              <w:t xml:space="preserve">Ahora bien, la aplicación del factor, metodológicamente, es correcta, ya que busca ajustar la Demanda Punta con la sumatoria de las Demandas de Punta Equivalente de todos los clientes, más los retiros para almacenamiento (cuando corresponda). </w:t>
            </w:r>
          </w:p>
          <w:p w14:paraId="235135A0" w14:textId="77777777" w:rsidR="007A1EB2" w:rsidRPr="00E90B76" w:rsidRDefault="007A1EB2" w:rsidP="00C5149A">
            <w:pPr>
              <w:jc w:val="center"/>
              <w:rPr>
                <w:sz w:val="16"/>
                <w:szCs w:val="16"/>
              </w:rPr>
            </w:pPr>
          </w:p>
          <w:p w14:paraId="7D82FBDC" w14:textId="77777777" w:rsidR="007A1EB2" w:rsidRPr="00E90B76" w:rsidRDefault="007A1EB2" w:rsidP="00C5149A">
            <w:pPr>
              <w:jc w:val="center"/>
              <w:rPr>
                <w:sz w:val="16"/>
                <w:szCs w:val="16"/>
              </w:rPr>
            </w:pPr>
            <w:r w:rsidRPr="00E90B76">
              <w:rPr>
                <w:sz w:val="16"/>
                <w:szCs w:val="16"/>
              </w:rPr>
              <w:t>La diferencia natural, que se podría dar, deriva de que los 52 registros físicos máximos observados no tienen que ser, necesariamente, coincidentes entre cada cliente y por ende, la sumatoria de las Demandas de Punta Equivalente puede que sea mayor que la Demanda de Punta del sistema o subsistema, porque esta última registra los 52 mayores valores horarios de la curva de carga anual (conjunta de todos los clientes) del sistema o subsistema.</w:t>
            </w:r>
          </w:p>
          <w:p w14:paraId="250524BA" w14:textId="77777777" w:rsidR="007A1EB2" w:rsidRPr="00E90B76" w:rsidRDefault="007A1EB2" w:rsidP="00C5149A">
            <w:pPr>
              <w:jc w:val="center"/>
              <w:rPr>
                <w:sz w:val="16"/>
                <w:szCs w:val="16"/>
              </w:rPr>
            </w:pPr>
          </w:p>
          <w:p w14:paraId="515ECC82" w14:textId="77777777" w:rsidR="007A1EB2" w:rsidRPr="00E90B76" w:rsidRDefault="007A1EB2" w:rsidP="00C5149A">
            <w:pPr>
              <w:jc w:val="center"/>
              <w:rPr>
                <w:sz w:val="16"/>
                <w:szCs w:val="16"/>
              </w:rPr>
            </w:pPr>
            <w:r w:rsidRPr="00E90B76">
              <w:rPr>
                <w:sz w:val="16"/>
                <w:szCs w:val="16"/>
              </w:rPr>
              <w:t>Al respecto, como fue señalado por Aela en la consulta pública anterior sobre esta materia, al escalarse la Demanda de Punta Equivalente por el factor único a la Demanda de Punta, se observó que este factor único, de acuerdo a información del Coordinador Eléctrico Nacional (“Coordinador</w:t>
            </w:r>
            <w:r w:rsidRPr="00E90B76">
              <w:rPr>
                <w:sz w:val="16"/>
                <w:szCs w:val="16"/>
              </w:rPr>
              <w:footnoteReference w:id="4"/>
            </w:r>
            <w:r w:rsidRPr="00E90B76">
              <w:rPr>
                <w:sz w:val="16"/>
                <w:szCs w:val="16"/>
              </w:rPr>
              <w:t>”) fue de un 104% para el subsistema 1 y de un 113% para el subsistema 2, lo cual se traducía en que las empresas generadoras que suministraban a clientes finales o concesionarias de distribución debían pagar un 13% más que el promedio de los 52 registros físicos máximos observados en los retiros de sus clientes</w:t>
            </w:r>
            <w:r w:rsidRPr="00E90B76">
              <w:rPr>
                <w:sz w:val="16"/>
                <w:szCs w:val="16"/>
              </w:rPr>
              <w:footnoteReference w:id="5"/>
            </w:r>
            <w:r w:rsidRPr="00E90B76">
              <w:rPr>
                <w:sz w:val="16"/>
                <w:szCs w:val="16"/>
              </w:rPr>
              <w:t xml:space="preserve">. </w:t>
            </w:r>
          </w:p>
          <w:p w14:paraId="3CD8885E" w14:textId="77777777" w:rsidR="007A1EB2" w:rsidRPr="00E90B76" w:rsidRDefault="007A1EB2" w:rsidP="00C5149A">
            <w:pPr>
              <w:jc w:val="center"/>
              <w:rPr>
                <w:sz w:val="16"/>
                <w:szCs w:val="16"/>
              </w:rPr>
            </w:pPr>
          </w:p>
          <w:p w14:paraId="59F462A0" w14:textId="77777777" w:rsidR="007A1EB2" w:rsidRPr="00E90B76" w:rsidRDefault="007A1EB2" w:rsidP="00C5149A">
            <w:pPr>
              <w:jc w:val="center"/>
              <w:rPr>
                <w:sz w:val="16"/>
                <w:szCs w:val="16"/>
              </w:rPr>
            </w:pPr>
            <w:r w:rsidRPr="00E90B76">
              <w:rPr>
                <w:sz w:val="16"/>
                <w:szCs w:val="16"/>
              </w:rPr>
              <w:t>Un caso similar se observa para la aplicación del factor único en el informe del Coordinador correspondiente al año 2018</w:t>
            </w:r>
            <w:r w:rsidRPr="00E90B76">
              <w:rPr>
                <w:sz w:val="16"/>
                <w:szCs w:val="16"/>
              </w:rPr>
              <w:footnoteReference w:id="6"/>
            </w:r>
            <w:r w:rsidRPr="00E90B76">
              <w:rPr>
                <w:sz w:val="16"/>
                <w:szCs w:val="16"/>
              </w:rPr>
              <w:t>. Ello no está en concordancia con la lógica que tiene la aplicación del factor único de ajuste, explicada en los párrafos anteriores.</w:t>
            </w:r>
          </w:p>
          <w:p w14:paraId="0F788439" w14:textId="77777777" w:rsidR="007A1EB2" w:rsidRPr="00E90B76" w:rsidRDefault="007A1EB2" w:rsidP="00C5149A">
            <w:pPr>
              <w:jc w:val="center"/>
              <w:rPr>
                <w:sz w:val="16"/>
                <w:szCs w:val="16"/>
              </w:rPr>
            </w:pPr>
          </w:p>
          <w:p w14:paraId="1D7527FF" w14:textId="77777777" w:rsidR="007A1EB2" w:rsidRPr="00E90B76" w:rsidRDefault="007A1EB2" w:rsidP="00C5149A">
            <w:pPr>
              <w:jc w:val="center"/>
              <w:rPr>
                <w:sz w:val="16"/>
                <w:szCs w:val="16"/>
              </w:rPr>
            </w:pPr>
            <w:r w:rsidRPr="00E90B76">
              <w:rPr>
                <w:sz w:val="16"/>
                <w:szCs w:val="16"/>
              </w:rPr>
              <w:t xml:space="preserve">Lo anterior se debe a que la demanda máxima del sistema se produce fuera del período de control punta que establecen los decretos de precio de nudo. </w:t>
            </w:r>
          </w:p>
          <w:p w14:paraId="328C1856" w14:textId="77777777" w:rsidR="007A1EB2" w:rsidRPr="00E90B76" w:rsidRDefault="007A1EB2" w:rsidP="00C5149A">
            <w:pPr>
              <w:jc w:val="center"/>
              <w:rPr>
                <w:sz w:val="16"/>
                <w:szCs w:val="16"/>
              </w:rPr>
            </w:pPr>
          </w:p>
          <w:p w14:paraId="438E65A5" w14:textId="77777777" w:rsidR="007A1EB2" w:rsidRPr="00E90B76" w:rsidRDefault="007A1EB2" w:rsidP="00C5149A">
            <w:pPr>
              <w:jc w:val="center"/>
              <w:rPr>
                <w:sz w:val="16"/>
                <w:szCs w:val="16"/>
              </w:rPr>
            </w:pPr>
            <w:r w:rsidRPr="00E90B76">
              <w:rPr>
                <w:sz w:val="16"/>
                <w:szCs w:val="16"/>
              </w:rPr>
              <w:t xml:space="preserve">En consecuencia, para mantener consistencia normativa con la Ley General de Servicios Eléctricos y un tratamiento igualitario, no asimétrico entre las distintas empresas generadoras Participantes del Balance de Potencia, se requiere una revisión al periodo de observación para la determinación de los 52 registros físicos máximos de cada cliente, para efectos de la determinación de la Demanda de Punta Equivalente de cada cliente, a efecto de cuantificar la participación que cada cliente tiene en la Demanda de Punta del sistema o subsistema. </w:t>
            </w:r>
          </w:p>
          <w:p w14:paraId="48DE52F1" w14:textId="77777777" w:rsidR="007A1EB2" w:rsidRPr="00E90B76" w:rsidRDefault="007A1EB2" w:rsidP="00C5149A">
            <w:pPr>
              <w:jc w:val="center"/>
              <w:rPr>
                <w:sz w:val="16"/>
                <w:szCs w:val="16"/>
              </w:rPr>
            </w:pPr>
          </w:p>
          <w:p w14:paraId="1420C5E3" w14:textId="77777777" w:rsidR="007A1EB2" w:rsidRPr="00E90B76" w:rsidRDefault="007A1EB2" w:rsidP="00C5149A">
            <w:pPr>
              <w:jc w:val="center"/>
              <w:rPr>
                <w:sz w:val="16"/>
                <w:szCs w:val="16"/>
              </w:rPr>
            </w:pPr>
            <w:r w:rsidRPr="00E90B76">
              <w:rPr>
                <w:sz w:val="16"/>
                <w:szCs w:val="16"/>
              </w:rPr>
              <w:t>A nuestro entender lo más coherente y correcto al momento de definir el criterio de determinación de la participación de cada cliente, en la Demanda de Punta del sistema o subsistema, es que el período de observación sea el mismo para todos los clientes, al momento de determinarse la Demanda de Punta y la Demanda de Punta Equivalente para cada cliente.</w:t>
            </w:r>
          </w:p>
          <w:p w14:paraId="4854633D" w14:textId="77777777" w:rsidR="007A1EB2" w:rsidRPr="00E90B76" w:rsidRDefault="007A1EB2" w:rsidP="00C5149A">
            <w:pPr>
              <w:jc w:val="center"/>
              <w:rPr>
                <w:sz w:val="16"/>
                <w:szCs w:val="16"/>
              </w:rPr>
            </w:pPr>
          </w:p>
          <w:p w14:paraId="687009D4" w14:textId="77777777" w:rsidR="007A1EB2" w:rsidRPr="00E90B76" w:rsidRDefault="007A1EB2" w:rsidP="00C5149A">
            <w:pPr>
              <w:jc w:val="center"/>
              <w:rPr>
                <w:sz w:val="16"/>
                <w:szCs w:val="16"/>
              </w:rPr>
            </w:pPr>
            <w:r w:rsidRPr="00E90B76">
              <w:rPr>
                <w:sz w:val="16"/>
                <w:szCs w:val="16"/>
              </w:rPr>
              <w:t xml:space="preserve">En particular, lo observado en ciertos subsistema, respecto de la gestión de demanda, muestra que al existir una diferenciación de los periodos de observación entre la Demanda de Punta y Demanda de Punta Equivalente, se produce un subsidio cruzado entre aquellos clientes que no retiran potencia en el periodo de control de punta y aquellos clientes que sí están presentes en ese mismo periodo. </w:t>
            </w:r>
          </w:p>
          <w:p w14:paraId="2D35EEB9" w14:textId="77777777" w:rsidR="007A1EB2" w:rsidRPr="00E90B76" w:rsidRDefault="007A1EB2" w:rsidP="00C5149A">
            <w:pPr>
              <w:jc w:val="center"/>
              <w:rPr>
                <w:sz w:val="16"/>
                <w:szCs w:val="16"/>
              </w:rPr>
            </w:pPr>
          </w:p>
          <w:p w14:paraId="0913E77B" w14:textId="77777777" w:rsidR="007A1EB2" w:rsidRPr="00E90B76" w:rsidRDefault="007A1EB2" w:rsidP="00C5149A">
            <w:pPr>
              <w:jc w:val="center"/>
              <w:rPr>
                <w:sz w:val="16"/>
                <w:szCs w:val="16"/>
              </w:rPr>
            </w:pPr>
            <w:r w:rsidRPr="00E90B76">
              <w:rPr>
                <w:sz w:val="16"/>
                <w:szCs w:val="16"/>
              </w:rPr>
              <w:t>El efecto de lo anterior es que los clientes que no retiran potencia en el periodo de control de punta aparecen con una Demanda de Punta Equivalente cero y por tanto, para efectos del balance de transferencias de potencia, su participación es nula en la Demanda de Punta del sistema o subsistema.</w:t>
            </w:r>
          </w:p>
          <w:p w14:paraId="5BA41CF8" w14:textId="77777777" w:rsidR="007A1EB2" w:rsidRPr="00E90B76" w:rsidRDefault="007A1EB2" w:rsidP="00C5149A">
            <w:pPr>
              <w:jc w:val="center"/>
              <w:rPr>
                <w:sz w:val="16"/>
                <w:szCs w:val="16"/>
              </w:rPr>
            </w:pPr>
          </w:p>
          <w:p w14:paraId="41F83447" w14:textId="77777777" w:rsidR="007A1EB2" w:rsidRPr="00E90B76" w:rsidRDefault="007A1EB2" w:rsidP="00C5149A">
            <w:pPr>
              <w:jc w:val="center"/>
              <w:rPr>
                <w:sz w:val="16"/>
                <w:szCs w:val="16"/>
              </w:rPr>
            </w:pPr>
            <w:r w:rsidRPr="00E90B76">
              <w:rPr>
                <w:sz w:val="16"/>
                <w:szCs w:val="16"/>
              </w:rPr>
              <w:t xml:space="preserve">Pero, eso ocurre, pese a que los retiros de dichos clientes (que registran Demanda de Punta Equivalente igual a cero), sí son computados en los 52 mayores valores horarios de la curva de carga anual de cada sistema o subsistema, sobre cuya base se determinó la Demanda de Punta del sistema o subsistema. </w:t>
            </w:r>
          </w:p>
          <w:p w14:paraId="69FA6DFE" w14:textId="77777777" w:rsidR="007A1EB2" w:rsidRPr="00E90B76" w:rsidRDefault="007A1EB2" w:rsidP="00C5149A">
            <w:pPr>
              <w:jc w:val="center"/>
              <w:rPr>
                <w:sz w:val="16"/>
                <w:szCs w:val="16"/>
              </w:rPr>
            </w:pPr>
          </w:p>
          <w:p w14:paraId="475AA02F" w14:textId="77777777" w:rsidR="007A1EB2" w:rsidRPr="00E90B76" w:rsidRDefault="007A1EB2" w:rsidP="00C5149A">
            <w:pPr>
              <w:jc w:val="center"/>
              <w:rPr>
                <w:sz w:val="16"/>
                <w:szCs w:val="16"/>
              </w:rPr>
            </w:pPr>
            <w:r w:rsidRPr="00E90B76">
              <w:rPr>
                <w:sz w:val="16"/>
                <w:szCs w:val="16"/>
              </w:rPr>
              <w:t xml:space="preserve">Dado lo anterior, Aela propone modificar el inciso segundo del artículo 76 del Nuevo Reglamento sometido a consulta pública, de manera que el período de observación de los 52 registros físicos máximos sea igual para todos los clientes, tanto al determinarse la Demanda de Punta, como al determinarse la Demanda de Punta Equivalente. </w:t>
            </w:r>
          </w:p>
          <w:p w14:paraId="7AC00F06" w14:textId="77777777" w:rsidR="007A1EB2" w:rsidRPr="00E90B76" w:rsidRDefault="007A1EB2" w:rsidP="00C5149A">
            <w:pPr>
              <w:jc w:val="center"/>
              <w:rPr>
                <w:sz w:val="16"/>
                <w:szCs w:val="16"/>
              </w:rPr>
            </w:pPr>
          </w:p>
          <w:p w14:paraId="350D6539" w14:textId="77777777" w:rsidR="007A1EB2" w:rsidRPr="00E90B76" w:rsidRDefault="007A1EB2" w:rsidP="00C5149A">
            <w:pPr>
              <w:jc w:val="center"/>
              <w:rPr>
                <w:sz w:val="16"/>
                <w:szCs w:val="16"/>
              </w:rPr>
            </w:pPr>
            <w:r w:rsidRPr="00E90B76">
              <w:rPr>
                <w:sz w:val="16"/>
                <w:szCs w:val="16"/>
              </w:rPr>
              <w:t>Adicionalmente, un informe reciente del Coordinador, muestra que los perfiles de consumo de cada subsistema de potencia son representativos de las barras que los componen, es decir, según cual sea el tipo de consumo industrial, comercial o regulado, dado que no se registran altos coeficientes de variabilidad en los indicadores evaluados, a excepción de los clientes libres del sistema S3 (comprendido entre las barras Ciruelos 220 kV y Chiloé 220 kV), en donde se observa un incremento de la gestión de demanda de punta de los clientes libres</w:t>
            </w:r>
            <w:r w:rsidRPr="00E90B76">
              <w:rPr>
                <w:sz w:val="16"/>
                <w:szCs w:val="16"/>
              </w:rPr>
              <w:footnoteReference w:id="7"/>
            </w:r>
            <w:r w:rsidRPr="00E90B76">
              <w:rPr>
                <w:sz w:val="16"/>
                <w:szCs w:val="16"/>
              </w:rPr>
              <w:t xml:space="preserve">. </w:t>
            </w:r>
          </w:p>
          <w:p w14:paraId="5DF101EA" w14:textId="77777777" w:rsidR="007A1EB2" w:rsidRPr="00E90B76" w:rsidRDefault="007A1EB2" w:rsidP="00C5149A">
            <w:pPr>
              <w:jc w:val="center"/>
              <w:rPr>
                <w:sz w:val="16"/>
                <w:szCs w:val="16"/>
              </w:rPr>
            </w:pPr>
          </w:p>
          <w:p w14:paraId="01E34F6B" w14:textId="77777777" w:rsidR="007A1EB2" w:rsidRPr="00E90B76" w:rsidRDefault="007A1EB2" w:rsidP="00C5149A">
            <w:pPr>
              <w:jc w:val="center"/>
              <w:rPr>
                <w:sz w:val="16"/>
                <w:szCs w:val="16"/>
              </w:rPr>
            </w:pPr>
            <w:r w:rsidRPr="00E90B76">
              <w:rPr>
                <w:sz w:val="16"/>
                <w:szCs w:val="16"/>
              </w:rPr>
              <w:t>En el mismo informe, se acreditó que los valores de las demandas máxima y promedio de los clientes libres, son menores en horas de control de punta que fuera de ellas, lo que corresponde al comportamiento de clientes con capacidad para modular (gestionar) su demanda al percibir la señal de un mayor precio en las horas de control de punta. Esto ocasiona que se realice gestión de demanda en las horas de control, principalmente en S3, lo que se ve reflejado en el menor indicador de demanda máxima Horas de Punta/Horas Fuera de Punta</w:t>
            </w:r>
            <w:r w:rsidRPr="00E90B76">
              <w:rPr>
                <w:sz w:val="16"/>
                <w:szCs w:val="16"/>
              </w:rPr>
              <w:footnoteReference w:id="8"/>
            </w:r>
            <w:r w:rsidRPr="00E90B76">
              <w:rPr>
                <w:sz w:val="16"/>
                <w:szCs w:val="16"/>
              </w:rPr>
              <w:t>-</w:t>
            </w:r>
            <w:r w:rsidRPr="00E90B76">
              <w:rPr>
                <w:sz w:val="16"/>
                <w:szCs w:val="16"/>
              </w:rPr>
              <w:footnoteReference w:id="9"/>
            </w:r>
            <w:r w:rsidRPr="00E90B76">
              <w:rPr>
                <w:sz w:val="16"/>
                <w:szCs w:val="16"/>
              </w:rPr>
              <w:t>.</w:t>
            </w:r>
          </w:p>
          <w:p w14:paraId="086A7472" w14:textId="77777777" w:rsidR="007A1EB2" w:rsidRPr="00E90B76" w:rsidRDefault="007A1EB2" w:rsidP="00C5149A">
            <w:pPr>
              <w:jc w:val="center"/>
              <w:rPr>
                <w:sz w:val="16"/>
                <w:szCs w:val="16"/>
              </w:rPr>
            </w:pPr>
          </w:p>
          <w:p w14:paraId="7701F236" w14:textId="77777777" w:rsidR="007A1EB2" w:rsidRPr="00E90B76" w:rsidRDefault="007A1EB2" w:rsidP="00C5149A">
            <w:pPr>
              <w:jc w:val="center"/>
              <w:rPr>
                <w:sz w:val="16"/>
                <w:szCs w:val="16"/>
              </w:rPr>
            </w:pPr>
            <w:r w:rsidRPr="00E90B76">
              <w:rPr>
                <w:sz w:val="16"/>
                <w:szCs w:val="16"/>
              </w:rPr>
              <w:t>De acuerdo al referido estudio, esta gestión de demanda es posible observarla en clientes industriales de los subsectores agua</w:t>
            </w:r>
            <w:r w:rsidRPr="00E90B76">
              <w:rPr>
                <w:sz w:val="16"/>
                <w:szCs w:val="16"/>
              </w:rPr>
              <w:footnoteReference w:id="10"/>
            </w:r>
            <w:r w:rsidRPr="00E90B76">
              <w:rPr>
                <w:sz w:val="16"/>
                <w:szCs w:val="16"/>
              </w:rPr>
              <w:t>, alimentos (incluyendo agroindustria)</w:t>
            </w:r>
            <w:r w:rsidRPr="00E90B76">
              <w:rPr>
                <w:sz w:val="16"/>
                <w:szCs w:val="16"/>
              </w:rPr>
              <w:footnoteReference w:id="11"/>
            </w:r>
            <w:r w:rsidRPr="00E90B76">
              <w:rPr>
                <w:sz w:val="16"/>
                <w:szCs w:val="16"/>
              </w:rPr>
              <w:t>, cemento</w:t>
            </w:r>
            <w:r w:rsidRPr="00E90B76">
              <w:rPr>
                <w:sz w:val="16"/>
                <w:szCs w:val="16"/>
              </w:rPr>
              <w:footnoteReference w:id="12"/>
            </w:r>
            <w:r w:rsidRPr="00E90B76">
              <w:rPr>
                <w:sz w:val="16"/>
                <w:szCs w:val="16"/>
              </w:rPr>
              <w:t>, papel y celulosa</w:t>
            </w:r>
            <w:r w:rsidRPr="00E90B76">
              <w:rPr>
                <w:sz w:val="16"/>
                <w:szCs w:val="16"/>
              </w:rPr>
              <w:footnoteReference w:id="13"/>
            </w:r>
            <w:r w:rsidRPr="00E90B76">
              <w:rPr>
                <w:sz w:val="16"/>
                <w:szCs w:val="16"/>
              </w:rPr>
              <w:t>, sector minero</w:t>
            </w:r>
            <w:r w:rsidRPr="00E90B76">
              <w:rPr>
                <w:sz w:val="16"/>
                <w:szCs w:val="16"/>
              </w:rPr>
              <w:footnoteReference w:id="14"/>
            </w:r>
            <w:r w:rsidRPr="00E90B76">
              <w:rPr>
                <w:sz w:val="16"/>
                <w:szCs w:val="16"/>
              </w:rPr>
              <w:t xml:space="preserve">, entre otros. </w:t>
            </w:r>
          </w:p>
          <w:p w14:paraId="20B5E650" w14:textId="77777777" w:rsidR="007A1EB2" w:rsidRPr="00E90B76" w:rsidRDefault="007A1EB2" w:rsidP="00C5149A">
            <w:pPr>
              <w:jc w:val="center"/>
              <w:rPr>
                <w:sz w:val="16"/>
                <w:szCs w:val="16"/>
              </w:rPr>
            </w:pPr>
          </w:p>
          <w:p w14:paraId="7D515A8F" w14:textId="77777777" w:rsidR="007A1EB2" w:rsidRPr="00E90B76" w:rsidRDefault="007A1EB2" w:rsidP="00C5149A">
            <w:pPr>
              <w:jc w:val="center"/>
              <w:rPr>
                <w:sz w:val="16"/>
                <w:szCs w:val="16"/>
              </w:rPr>
            </w:pPr>
            <w:r w:rsidRPr="00E90B76">
              <w:rPr>
                <w:sz w:val="16"/>
                <w:szCs w:val="16"/>
              </w:rPr>
              <w:t>Desde luego, existen procesos productivos continuos que no permiten realizar gestión de demanda eléctrica, por lo que no es el tamaño del cliente libre lo que determina la estrategia de uso de generación para corte de demanda de punta, sino el tipo de actividad y otros factores como la capacidad instalada requerida</w:t>
            </w:r>
            <w:r w:rsidRPr="00E90B76">
              <w:rPr>
                <w:sz w:val="16"/>
                <w:szCs w:val="16"/>
              </w:rPr>
              <w:footnoteReference w:id="15"/>
            </w:r>
            <w:r w:rsidRPr="00E90B76">
              <w:rPr>
                <w:sz w:val="16"/>
                <w:szCs w:val="16"/>
              </w:rPr>
              <w:t>.</w:t>
            </w:r>
          </w:p>
          <w:p w14:paraId="350C1570" w14:textId="77777777" w:rsidR="007A1EB2" w:rsidRPr="00E90B76" w:rsidRDefault="007A1EB2" w:rsidP="00C5149A">
            <w:pPr>
              <w:jc w:val="center"/>
              <w:rPr>
                <w:sz w:val="16"/>
                <w:szCs w:val="16"/>
              </w:rPr>
            </w:pPr>
          </w:p>
          <w:p w14:paraId="2B9F3C56" w14:textId="77777777" w:rsidR="007A1EB2" w:rsidRPr="00E90B76" w:rsidRDefault="007A1EB2" w:rsidP="00C5149A">
            <w:pPr>
              <w:jc w:val="center"/>
              <w:rPr>
                <w:sz w:val="16"/>
                <w:szCs w:val="16"/>
              </w:rPr>
            </w:pPr>
            <w:r w:rsidRPr="00E90B76">
              <w:rPr>
                <w:sz w:val="16"/>
                <w:szCs w:val="16"/>
              </w:rPr>
              <w:t xml:space="preserve">En este sentido, según cuales sean las posibilidades que da la naturaleza del proceso productivo asociado a un cliente libre, éste puede adecuar su consumo para optimizar su costo energético al evitar las horas de control de punta. </w:t>
            </w:r>
          </w:p>
          <w:p w14:paraId="16DA7022" w14:textId="77777777" w:rsidR="007A1EB2" w:rsidRPr="00E90B76" w:rsidRDefault="007A1EB2" w:rsidP="00C5149A">
            <w:pPr>
              <w:jc w:val="center"/>
              <w:rPr>
                <w:sz w:val="16"/>
                <w:szCs w:val="16"/>
              </w:rPr>
            </w:pPr>
          </w:p>
          <w:p w14:paraId="550C875E" w14:textId="77777777" w:rsidR="007A1EB2" w:rsidRPr="00E90B76" w:rsidRDefault="007A1EB2" w:rsidP="00C5149A">
            <w:pPr>
              <w:jc w:val="center"/>
              <w:rPr>
                <w:sz w:val="16"/>
                <w:szCs w:val="16"/>
              </w:rPr>
            </w:pPr>
            <w:r w:rsidRPr="00E90B76">
              <w:rPr>
                <w:sz w:val="16"/>
                <w:szCs w:val="16"/>
              </w:rPr>
              <w:t>En el mismo sentido, durante las observaciones realizadas al Informe de Retiros de potencia para el Balance del año 2016, Parque Eólico El Arrayán y Conejo Solar (en adelante y en conjunto “El Arrayan y Conejo Solar”) formularon una observación a la estimación de los Retiros de Potencia, aplicables a clientes del entonces Sistema Interconectado Central (“SIC”), para el período 2016-2017, en el sentido que la determinación de la Demanda de Punta y las Demandas de Punta Equivalente consideraba distintos períodos de observación, lo que representaba, a su juicio, claramente un error</w:t>
            </w:r>
            <w:r w:rsidRPr="00E90B76">
              <w:rPr>
                <w:sz w:val="16"/>
                <w:szCs w:val="16"/>
              </w:rPr>
              <w:footnoteReference w:id="16"/>
            </w:r>
            <w:r w:rsidRPr="00E90B76">
              <w:rPr>
                <w:sz w:val="16"/>
                <w:szCs w:val="16"/>
              </w:rPr>
              <w:t xml:space="preserve">. </w:t>
            </w:r>
          </w:p>
          <w:p w14:paraId="5CB1F1C5" w14:textId="77777777" w:rsidR="007A1EB2" w:rsidRPr="00E90B76" w:rsidRDefault="007A1EB2" w:rsidP="00C5149A">
            <w:pPr>
              <w:jc w:val="center"/>
              <w:rPr>
                <w:sz w:val="16"/>
                <w:szCs w:val="16"/>
              </w:rPr>
            </w:pPr>
          </w:p>
          <w:p w14:paraId="3194FD7E" w14:textId="77777777" w:rsidR="007A1EB2" w:rsidRPr="00E90B76" w:rsidRDefault="007A1EB2" w:rsidP="00C5149A">
            <w:pPr>
              <w:jc w:val="center"/>
              <w:rPr>
                <w:sz w:val="16"/>
                <w:szCs w:val="16"/>
              </w:rPr>
            </w:pPr>
            <w:r w:rsidRPr="00E90B76">
              <w:rPr>
                <w:sz w:val="16"/>
                <w:szCs w:val="16"/>
              </w:rPr>
              <w:t>En este sentido, explicaron El Arrayan y Conejo Solar que, si bien este error no era producto de una consideración propia del Coordinador, atendidas las definiciones establecidas en la normativa, su aplicación resultaba incorrecta, ya que implicaba un recargo para todos aquellos consumos que no tienen capacidad para no realizar consumos en el período punta y que mantienen un consumo estable durante todo el año</w:t>
            </w:r>
            <w:r w:rsidRPr="00E90B76">
              <w:rPr>
                <w:sz w:val="16"/>
                <w:szCs w:val="16"/>
              </w:rPr>
              <w:footnoteReference w:id="17"/>
            </w:r>
            <w:r w:rsidRPr="00E90B76">
              <w:rPr>
                <w:sz w:val="16"/>
                <w:szCs w:val="16"/>
              </w:rPr>
              <w:t xml:space="preserve">. </w:t>
            </w:r>
          </w:p>
          <w:p w14:paraId="3BCD85F8" w14:textId="77777777" w:rsidR="007A1EB2" w:rsidRPr="00E90B76" w:rsidRDefault="007A1EB2" w:rsidP="00C5149A">
            <w:pPr>
              <w:jc w:val="center"/>
              <w:rPr>
                <w:sz w:val="16"/>
                <w:szCs w:val="16"/>
              </w:rPr>
            </w:pPr>
          </w:p>
          <w:p w14:paraId="5699419A" w14:textId="77777777" w:rsidR="007A1EB2" w:rsidRPr="00E90B76" w:rsidRDefault="007A1EB2" w:rsidP="00C5149A">
            <w:pPr>
              <w:jc w:val="center"/>
              <w:rPr>
                <w:sz w:val="16"/>
                <w:szCs w:val="16"/>
              </w:rPr>
            </w:pPr>
            <w:r w:rsidRPr="00E90B76">
              <w:rPr>
                <w:sz w:val="16"/>
                <w:szCs w:val="16"/>
              </w:rPr>
              <w:lastRenderedPageBreak/>
              <w:t xml:space="preserve">Así, señaló El Arrayán y Conejo Solar, al tomarse distintos periodos de observación para la Demanda de Punta y las Demandas Punta Equivalente de los clientes, el factor de ajuste deja de ser de ajuste y se convierte en un factor de subvención a todos aquellos retiros que tienen la capacidad de desacoplarse del periodo de punta. </w:t>
            </w:r>
          </w:p>
          <w:p w14:paraId="507687DD" w14:textId="77777777" w:rsidR="007A1EB2" w:rsidRPr="00E90B76" w:rsidRDefault="007A1EB2" w:rsidP="00C5149A">
            <w:pPr>
              <w:jc w:val="center"/>
              <w:rPr>
                <w:sz w:val="16"/>
                <w:szCs w:val="16"/>
              </w:rPr>
            </w:pPr>
          </w:p>
          <w:p w14:paraId="6E46F7BC" w14:textId="77777777" w:rsidR="007A1EB2" w:rsidRPr="00E90B76" w:rsidRDefault="007A1EB2" w:rsidP="00C5149A">
            <w:pPr>
              <w:jc w:val="center"/>
              <w:rPr>
                <w:sz w:val="16"/>
                <w:szCs w:val="16"/>
              </w:rPr>
            </w:pPr>
            <w:r w:rsidRPr="00E90B76">
              <w:rPr>
                <w:sz w:val="16"/>
                <w:szCs w:val="16"/>
              </w:rPr>
              <w:t>En particular, señalaron en su observación, en el subsistema 2, las 52 horas de mayor de demanda, principalmente, corresponden a horas de verano. En el subsistema 1, las 52 horas de mayor de demanda del subsistema, principalmente, corresponde a horas fuera del horario de punta. Esto dejaría establecido, a juicio de El Arrayán y Conejo Solar, que el factor de ajuste no operaba en la práctica ajustando un descalce, sino más bien como un recargo a los retiros que participan en el periodo de punta, quienes terminaban soportando económicamente a todos aquellos retiros, cuyos mayores consumos se producían fuera del periodo de control de punta</w:t>
            </w:r>
            <w:r w:rsidRPr="00E90B76">
              <w:rPr>
                <w:sz w:val="16"/>
                <w:szCs w:val="16"/>
              </w:rPr>
              <w:footnoteReference w:id="18"/>
            </w:r>
            <w:r w:rsidRPr="00E90B76">
              <w:rPr>
                <w:sz w:val="16"/>
                <w:szCs w:val="16"/>
              </w:rPr>
              <w:t>.</w:t>
            </w:r>
          </w:p>
          <w:p w14:paraId="339AC7F5" w14:textId="77777777" w:rsidR="007A1EB2" w:rsidRPr="00E90B76" w:rsidRDefault="007A1EB2" w:rsidP="00C5149A">
            <w:pPr>
              <w:jc w:val="center"/>
              <w:rPr>
                <w:sz w:val="16"/>
                <w:szCs w:val="16"/>
              </w:rPr>
            </w:pPr>
          </w:p>
          <w:p w14:paraId="53F5C1C4" w14:textId="77777777" w:rsidR="007A1EB2" w:rsidRPr="00E90B76" w:rsidRDefault="007A1EB2" w:rsidP="00C5149A">
            <w:pPr>
              <w:jc w:val="center"/>
              <w:rPr>
                <w:sz w:val="16"/>
                <w:szCs w:val="16"/>
              </w:rPr>
            </w:pPr>
            <w:r w:rsidRPr="00E90B76">
              <w:rPr>
                <w:sz w:val="16"/>
                <w:szCs w:val="16"/>
              </w:rPr>
              <w:t>Al respecto, el Coordinador señaló que los valores de Demanda de Punta Equivalente, y los correspondientes factores únicos, habían sido calculados aplicando la metodología contenida en la normativa vigente</w:t>
            </w:r>
            <w:r w:rsidRPr="00E90B76">
              <w:rPr>
                <w:sz w:val="16"/>
                <w:szCs w:val="16"/>
              </w:rPr>
              <w:footnoteReference w:id="19"/>
            </w:r>
            <w:r w:rsidRPr="00E90B76">
              <w:rPr>
                <w:sz w:val="16"/>
                <w:szCs w:val="16"/>
              </w:rPr>
              <w:t xml:space="preserve">. </w:t>
            </w:r>
          </w:p>
          <w:p w14:paraId="16176C26" w14:textId="77777777" w:rsidR="007A1EB2" w:rsidRPr="00E90B76" w:rsidRDefault="007A1EB2" w:rsidP="00C5149A">
            <w:pPr>
              <w:jc w:val="center"/>
              <w:rPr>
                <w:sz w:val="16"/>
                <w:szCs w:val="16"/>
              </w:rPr>
            </w:pPr>
          </w:p>
          <w:p w14:paraId="1B9CAF85" w14:textId="77777777" w:rsidR="007A1EB2" w:rsidRPr="00E90B76" w:rsidRDefault="007A1EB2" w:rsidP="00C5149A">
            <w:pPr>
              <w:jc w:val="center"/>
              <w:rPr>
                <w:sz w:val="16"/>
                <w:szCs w:val="16"/>
              </w:rPr>
            </w:pPr>
            <w:r w:rsidRPr="00E90B76">
              <w:rPr>
                <w:sz w:val="16"/>
                <w:szCs w:val="16"/>
              </w:rPr>
              <w:t xml:space="preserve">Conforme a lo anterior, el Nuevo Reglamento corresponde a la instancia adecuada para que, a través suyo, se corrija esta distorsión y se homologuen los períodos de medición de la Demanda de Punta y Demanda de Punta Equivalente para todos los retiros de todos los clientes punta. </w:t>
            </w:r>
          </w:p>
          <w:p w14:paraId="65064041" w14:textId="77777777" w:rsidR="007A1EB2" w:rsidRPr="00E90B76" w:rsidRDefault="007A1EB2" w:rsidP="00C5149A">
            <w:pPr>
              <w:jc w:val="center"/>
              <w:rPr>
                <w:sz w:val="16"/>
                <w:szCs w:val="16"/>
              </w:rPr>
            </w:pPr>
          </w:p>
          <w:p w14:paraId="3BDBEDA2" w14:textId="77777777" w:rsidR="007A1EB2" w:rsidRPr="00E90B76" w:rsidRDefault="007A1EB2" w:rsidP="00C5149A">
            <w:pPr>
              <w:jc w:val="center"/>
              <w:rPr>
                <w:sz w:val="16"/>
                <w:szCs w:val="16"/>
              </w:rPr>
            </w:pPr>
            <w:r w:rsidRPr="00E90B76">
              <w:rPr>
                <w:sz w:val="16"/>
                <w:szCs w:val="16"/>
              </w:rPr>
              <w:t>En efecto, el propio Coordinador ha reconocido, en los informes de retiros de potencia que elabora, que debe realizar los cálculos de esta forma, dado que es lo que contemplaba la normativa vigente</w:t>
            </w:r>
            <w:r w:rsidRPr="00E90B76">
              <w:rPr>
                <w:sz w:val="16"/>
                <w:szCs w:val="16"/>
              </w:rPr>
              <w:footnoteReference w:id="20"/>
            </w:r>
            <w:r w:rsidRPr="00E90B76">
              <w:rPr>
                <w:sz w:val="16"/>
                <w:szCs w:val="16"/>
              </w:rPr>
              <w:t>.</w:t>
            </w:r>
          </w:p>
          <w:p w14:paraId="7F382887" w14:textId="77777777" w:rsidR="007A1EB2" w:rsidRPr="00E90B76" w:rsidRDefault="007A1EB2" w:rsidP="00C5149A">
            <w:pPr>
              <w:jc w:val="center"/>
              <w:rPr>
                <w:sz w:val="16"/>
                <w:szCs w:val="16"/>
              </w:rPr>
            </w:pPr>
          </w:p>
          <w:p w14:paraId="2877CA97" w14:textId="77777777" w:rsidR="007A1EB2" w:rsidRPr="00E90B76" w:rsidRDefault="007A1EB2" w:rsidP="00C5149A">
            <w:pPr>
              <w:jc w:val="center"/>
              <w:rPr>
                <w:sz w:val="16"/>
                <w:szCs w:val="16"/>
              </w:rPr>
            </w:pPr>
            <w:r w:rsidRPr="00E90B76">
              <w:rPr>
                <w:sz w:val="16"/>
                <w:szCs w:val="16"/>
              </w:rPr>
              <w:t xml:space="preserve">Por medio de la referida modificación, se solucionará este problema metodológico que produce, además, un descalce de lo percibido por las generadoras que suministran a clientes regulados, por concepto de potencia, y lo que efectivamente se les paga en el mercado spot por los correspondientes retiros. </w:t>
            </w:r>
          </w:p>
          <w:p w14:paraId="16A3CCF6" w14:textId="77777777" w:rsidR="007A1EB2" w:rsidRPr="00E90B76" w:rsidRDefault="007A1EB2" w:rsidP="00C5149A">
            <w:pPr>
              <w:jc w:val="center"/>
              <w:rPr>
                <w:sz w:val="16"/>
                <w:szCs w:val="16"/>
              </w:rPr>
            </w:pPr>
          </w:p>
          <w:p w14:paraId="24FAC57F" w14:textId="77777777" w:rsidR="007A1EB2" w:rsidRPr="00E90B76" w:rsidRDefault="007A1EB2" w:rsidP="00C5149A">
            <w:pPr>
              <w:jc w:val="center"/>
              <w:rPr>
                <w:sz w:val="16"/>
                <w:szCs w:val="16"/>
              </w:rPr>
            </w:pPr>
            <w:r w:rsidRPr="00E90B76">
              <w:rPr>
                <w:sz w:val="16"/>
                <w:szCs w:val="16"/>
              </w:rPr>
              <w:t xml:space="preserve">Esto es de la mayor relevancia, ya que este descalce observado por las generadoras que suministran a clientes regulados, bajo el sistema de remuneración de la potencia actual, podría traducirse en mayores costos que deban ser incorporados por futuros oferentes en las ofertas que presenten en futuras licitaciones de suministro a clientes regulados. </w:t>
            </w:r>
          </w:p>
          <w:p w14:paraId="43776198" w14:textId="77777777" w:rsidR="007A1EB2" w:rsidRPr="00E90B76" w:rsidRDefault="007A1EB2" w:rsidP="00C5149A">
            <w:pPr>
              <w:jc w:val="center"/>
              <w:rPr>
                <w:sz w:val="16"/>
                <w:szCs w:val="16"/>
              </w:rPr>
            </w:pPr>
          </w:p>
          <w:p w14:paraId="55E7D07F" w14:textId="77777777" w:rsidR="007A1EB2" w:rsidRPr="00E90B76" w:rsidRDefault="007A1EB2" w:rsidP="00C5149A">
            <w:pPr>
              <w:jc w:val="center"/>
              <w:rPr>
                <w:sz w:val="16"/>
                <w:szCs w:val="16"/>
              </w:rPr>
            </w:pPr>
            <w:r w:rsidRPr="00E90B76">
              <w:rPr>
                <w:sz w:val="16"/>
                <w:szCs w:val="16"/>
              </w:rPr>
              <w:t xml:space="preserve">Lo descrito implicaría un menor beneficio social, en cuanto a obtener tarifas más competitivas para clientes regulados, como consecuencia derechamente de una distorsión reglamentaria que beneficia los retiros de clientes libres, que desarrollan determinados procesos productivos, que les permiten efectuar la gestión de su demanda (fuera del período de control de punta). </w:t>
            </w:r>
          </w:p>
          <w:p w14:paraId="39366E88" w14:textId="77777777" w:rsidR="007A1EB2" w:rsidRPr="00E90B76" w:rsidRDefault="007A1EB2">
            <w:pPr>
              <w:spacing w:line="320" w:lineRule="exact"/>
              <w:jc w:val="both"/>
              <w:rPr>
                <w:sz w:val="16"/>
                <w:szCs w:val="16"/>
              </w:rPr>
            </w:pPr>
          </w:p>
          <w:p w14:paraId="319EF551" w14:textId="783B1B70" w:rsidR="007A1EB2" w:rsidRPr="00E90B76" w:rsidRDefault="007A1EB2" w:rsidP="0024042B">
            <w:pPr>
              <w:jc w:val="center"/>
              <w:rPr>
                <w:sz w:val="16"/>
                <w:szCs w:val="16"/>
              </w:rPr>
            </w:pPr>
            <w:r w:rsidRPr="00E90B76">
              <w:rPr>
                <w:sz w:val="16"/>
                <w:szCs w:val="16"/>
              </w:rPr>
              <w:t>En este sentido, la modificación evita la mantención de este subsidio cruzado, que hasta ahora beneficia a aquellos clientes con capacidad de gestión de su demanda de punta quienes, atendida la naturaleza de su actividad productiva, concentran su demanda en los meses y horarios no punta, a costa de aquellos clientes, en general regulados y residenciales, que no cuentan con la capacidad de gestionar su demanda y que no presentan variabilidad en su consumo, y cuyo consumo promedio es mayor en horas de control de punta que fuera de ellas</w:t>
            </w:r>
            <w:r w:rsidRPr="00E90B76">
              <w:rPr>
                <w:sz w:val="16"/>
                <w:szCs w:val="16"/>
              </w:rPr>
              <w:footnoteReference w:id="21"/>
            </w:r>
            <w:r w:rsidRPr="00E90B76">
              <w:rPr>
                <w:sz w:val="16"/>
                <w:szCs w:val="16"/>
              </w:rPr>
              <w:t>.</w:t>
            </w:r>
          </w:p>
        </w:tc>
        <w:tc>
          <w:tcPr>
            <w:tcW w:w="1560" w:type="pct"/>
          </w:tcPr>
          <w:p w14:paraId="41A8E6C1" w14:textId="77777777" w:rsidR="007A1EB2" w:rsidRPr="00E90B76" w:rsidRDefault="007A1EB2">
            <w:pPr>
              <w:pStyle w:val="NormalWeb"/>
              <w:spacing w:before="0" w:beforeAutospacing="0" w:after="0" w:afterAutospacing="0" w:line="320" w:lineRule="exact"/>
              <w:jc w:val="both"/>
              <w:rPr>
                <w:rFonts w:asciiTheme="minorHAnsi" w:hAnsiTheme="minorHAnsi" w:cs="Arial"/>
                <w:b/>
                <w:bCs/>
                <w:sz w:val="16"/>
                <w:szCs w:val="16"/>
              </w:rPr>
            </w:pPr>
          </w:p>
          <w:p w14:paraId="07A95C7F" w14:textId="77777777" w:rsidR="007A1EB2" w:rsidRPr="00E90B76" w:rsidRDefault="007A1EB2" w:rsidP="00BC5793">
            <w:pPr>
              <w:jc w:val="center"/>
              <w:rPr>
                <w:sz w:val="16"/>
                <w:szCs w:val="16"/>
              </w:rPr>
            </w:pPr>
            <w:r w:rsidRPr="00E90B76">
              <w:rPr>
                <w:sz w:val="16"/>
                <w:szCs w:val="16"/>
              </w:rPr>
              <w:t xml:space="preserve">Se propone introducir modificaciones puntuales en el artículo 76 del Nuevo Reglamento (las que se destacan en color azul y con tarjado): </w:t>
            </w:r>
          </w:p>
          <w:p w14:paraId="074E3A93" w14:textId="77777777" w:rsidR="007A1EB2" w:rsidRPr="00E90B76" w:rsidRDefault="007A1EB2" w:rsidP="00BC5793">
            <w:pPr>
              <w:jc w:val="center"/>
              <w:rPr>
                <w:sz w:val="16"/>
                <w:szCs w:val="16"/>
              </w:rPr>
            </w:pPr>
          </w:p>
          <w:p w14:paraId="5F29C2FC" w14:textId="77777777" w:rsidR="007A1EB2" w:rsidRPr="00E90B76" w:rsidRDefault="007A1EB2" w:rsidP="00C5149A">
            <w:pPr>
              <w:jc w:val="center"/>
              <w:rPr>
                <w:sz w:val="16"/>
                <w:szCs w:val="16"/>
              </w:rPr>
            </w:pPr>
            <w:r w:rsidRPr="00E90B76">
              <w:rPr>
                <w:sz w:val="16"/>
                <w:szCs w:val="16"/>
              </w:rPr>
              <w:t xml:space="preserve">“Artículo 76: A partir del registro establecido en el artículo precedente, el Retiro de Potencia que se debe asignar horariamente a cada Participante del Balance de Potencia será igual a la Demanda de Punta Equivalente de cada cliente más los retiros para almacenamiento, según determine la normativa vigente, multiplicados por un factor único que iguale la suma de las Demandas de Punta Equivalentes de todos los clientes más los retiros para almacenamiento que correspondan, a la Demanda de Punta a que hace referencia el artículo 13, letra h) para el sistema o subsistema, según corresponda. </w:t>
            </w:r>
          </w:p>
          <w:p w14:paraId="602A367B" w14:textId="77777777" w:rsidR="007A1EB2" w:rsidRPr="00E90B76" w:rsidRDefault="007A1EB2" w:rsidP="00C5149A">
            <w:pPr>
              <w:jc w:val="center"/>
              <w:rPr>
                <w:sz w:val="16"/>
                <w:szCs w:val="16"/>
              </w:rPr>
            </w:pPr>
          </w:p>
          <w:p w14:paraId="4E78ECF7" w14:textId="77777777" w:rsidR="007A1EB2" w:rsidRPr="00E90B76" w:rsidRDefault="007A1EB2" w:rsidP="00C5149A">
            <w:pPr>
              <w:jc w:val="center"/>
              <w:rPr>
                <w:sz w:val="16"/>
                <w:szCs w:val="16"/>
              </w:rPr>
            </w:pPr>
            <w:r w:rsidRPr="00E90B76">
              <w:rPr>
                <w:sz w:val="16"/>
                <w:szCs w:val="16"/>
              </w:rPr>
              <w:t xml:space="preserve">Para estos efectos, la Demanda de Punta Equivalente de cada Cliente corresponderá al promedio de los 52 registros físicos máximos observados durante el año de cálculo </w:t>
            </w:r>
            <w:r w:rsidRPr="00E90B76">
              <w:rPr>
                <w:strike/>
                <w:sz w:val="16"/>
                <w:szCs w:val="16"/>
              </w:rPr>
              <w:t xml:space="preserve">el período de control de punta que se establezca en el </w:t>
            </w:r>
            <w:r w:rsidRPr="00E90B76">
              <w:rPr>
                <w:strike/>
                <w:sz w:val="16"/>
                <w:szCs w:val="16"/>
              </w:rPr>
              <w:lastRenderedPageBreak/>
              <w:t>decreto que fija los precios de nudo de corto plazo de acuerdo a lo establecido en el artículo 171° de la Ley y se encuentre vigente a la fecha de realización del cálculo preliminar al que hace referencia el artículo 4° del presente reglamento.</w:t>
            </w:r>
          </w:p>
          <w:p w14:paraId="1027A93C" w14:textId="77777777" w:rsidR="007A1EB2" w:rsidRPr="00E90B76" w:rsidRDefault="007A1EB2" w:rsidP="00C5149A">
            <w:pPr>
              <w:jc w:val="center"/>
              <w:rPr>
                <w:sz w:val="16"/>
                <w:szCs w:val="16"/>
              </w:rPr>
            </w:pPr>
          </w:p>
          <w:p w14:paraId="5C940CAE" w14:textId="77777777" w:rsidR="007A1EB2" w:rsidRPr="00E90B76" w:rsidRDefault="007A1EB2" w:rsidP="00C5149A">
            <w:pPr>
              <w:jc w:val="center"/>
              <w:rPr>
                <w:sz w:val="16"/>
                <w:szCs w:val="16"/>
              </w:rPr>
            </w:pPr>
            <w:r w:rsidRPr="00E90B76">
              <w:rPr>
                <w:sz w:val="16"/>
                <w:szCs w:val="16"/>
              </w:rPr>
              <w:t xml:space="preserve">Los retiros para almacenamiento efectuados por los propietarios, arrendatarios, usufructuarios o quien opere a cualquier título Sistemas de Almacenamiento de Energía o Centrales con Almacenamiento por Bombeo sólo serán considerados en la determinación de la Demanda de Punta Equivalente correspondiente a dicho retiro, cuando éstos ocurran en horas que no contribuyan a la operación segura y más económica del sistema, según lo determina el Coordinador de acuerdo a la normativa vigente, y en la proporción en que hayan excedido el retiro indicado por el Coordinador en dicha hora. </w:t>
            </w:r>
          </w:p>
          <w:p w14:paraId="36B75DA8" w14:textId="77777777" w:rsidR="007A1EB2" w:rsidRPr="00E90B76" w:rsidRDefault="007A1EB2" w:rsidP="00C5149A">
            <w:pPr>
              <w:jc w:val="center"/>
              <w:rPr>
                <w:sz w:val="16"/>
                <w:szCs w:val="16"/>
              </w:rPr>
            </w:pPr>
          </w:p>
          <w:p w14:paraId="3390C5D5" w14:textId="77777777" w:rsidR="007A1EB2" w:rsidRPr="00E90B76" w:rsidRDefault="007A1EB2" w:rsidP="00C5149A">
            <w:pPr>
              <w:jc w:val="center"/>
              <w:rPr>
                <w:sz w:val="16"/>
                <w:szCs w:val="16"/>
              </w:rPr>
            </w:pPr>
            <w:r w:rsidRPr="00E90B76">
              <w:rPr>
                <w:sz w:val="16"/>
                <w:szCs w:val="16"/>
              </w:rPr>
              <w:t xml:space="preserve">Los retiros instruidos excepcionalmente por el Coordinador a centrales con capacidad de almacenamiento en virtud de la obligación de preservar la seguridad y calidad de servicio, no serán asignados como Retiros de Potencia a los Participantes del Balance de Potencia”. </w:t>
            </w:r>
          </w:p>
          <w:p w14:paraId="3A35FA12" w14:textId="77777777" w:rsidR="007A1EB2" w:rsidRPr="00E90B76" w:rsidRDefault="007A1EB2" w:rsidP="0024042B">
            <w:pPr>
              <w:jc w:val="center"/>
              <w:rPr>
                <w:sz w:val="16"/>
                <w:szCs w:val="16"/>
              </w:rPr>
            </w:pPr>
          </w:p>
        </w:tc>
      </w:tr>
      <w:tr w:rsidR="007A1EB2" w:rsidRPr="00E90B76" w14:paraId="6467314A" w14:textId="77777777" w:rsidTr="00A00840">
        <w:trPr>
          <w:trHeight w:val="565"/>
        </w:trPr>
        <w:tc>
          <w:tcPr>
            <w:tcW w:w="136" w:type="pct"/>
            <w:vAlign w:val="center"/>
          </w:tcPr>
          <w:p w14:paraId="50463A63" w14:textId="566B5EBD" w:rsidR="007A1EB2" w:rsidRPr="00E90B76" w:rsidRDefault="007A1EB2" w:rsidP="008814E6">
            <w:pPr>
              <w:jc w:val="center"/>
              <w:rPr>
                <w:sz w:val="16"/>
                <w:szCs w:val="16"/>
              </w:rPr>
            </w:pPr>
            <w:r w:rsidRPr="00E90B76">
              <w:rPr>
                <w:sz w:val="16"/>
                <w:szCs w:val="16"/>
              </w:rPr>
              <w:lastRenderedPageBreak/>
              <w:t>2</w:t>
            </w:r>
            <w:r>
              <w:rPr>
                <w:sz w:val="16"/>
                <w:szCs w:val="16"/>
              </w:rPr>
              <w:t>12</w:t>
            </w:r>
          </w:p>
        </w:tc>
        <w:tc>
          <w:tcPr>
            <w:tcW w:w="494" w:type="pct"/>
          </w:tcPr>
          <w:p w14:paraId="313AC793" w14:textId="70C3D0C0" w:rsidR="007A1EB2" w:rsidRPr="00E90B76" w:rsidRDefault="007A1EB2" w:rsidP="0024042B">
            <w:pPr>
              <w:jc w:val="center"/>
              <w:rPr>
                <w:sz w:val="16"/>
                <w:szCs w:val="16"/>
              </w:rPr>
            </w:pPr>
            <w:r w:rsidRPr="00E90B76">
              <w:rPr>
                <w:sz w:val="16"/>
                <w:szCs w:val="16"/>
              </w:rPr>
              <w:t>Generadoras de Chile A.G</w:t>
            </w:r>
          </w:p>
        </w:tc>
        <w:tc>
          <w:tcPr>
            <w:tcW w:w="560" w:type="pct"/>
          </w:tcPr>
          <w:p w14:paraId="3707238D" w14:textId="232C3DD4" w:rsidR="007A1EB2" w:rsidRPr="00E90B76" w:rsidRDefault="007A1EB2" w:rsidP="0024042B">
            <w:pPr>
              <w:jc w:val="center"/>
              <w:rPr>
                <w:sz w:val="16"/>
                <w:szCs w:val="16"/>
              </w:rPr>
            </w:pPr>
            <w:r w:rsidRPr="00E90B76">
              <w:rPr>
                <w:sz w:val="16"/>
                <w:szCs w:val="16"/>
              </w:rPr>
              <w:t>General</w:t>
            </w:r>
          </w:p>
        </w:tc>
        <w:tc>
          <w:tcPr>
            <w:tcW w:w="2250" w:type="pct"/>
          </w:tcPr>
          <w:p w14:paraId="734CAD07" w14:textId="77777777" w:rsidR="007A1EB2" w:rsidRPr="00E90B76" w:rsidRDefault="007A1EB2">
            <w:pPr>
              <w:jc w:val="both"/>
              <w:rPr>
                <w:sz w:val="16"/>
                <w:szCs w:val="16"/>
              </w:rPr>
            </w:pPr>
            <w:r w:rsidRPr="00E90B76">
              <w:rPr>
                <w:sz w:val="16"/>
                <w:szCs w:val="16"/>
              </w:rPr>
              <w:t xml:space="preserve">La versión del mes de diciembre 2019 de la Estrategia de Flexibilidad, en sus Ejes 1 y 2 y en las Medidas 1 y 5 específicamente, plantea la revisión transversal del mecanismo de asignación de potencia de suficiencia y sus reglas de remuneración, incorporando así una señal más correcta para el desarrollo eficiente del servicio de suficiencia, coherente con el de flexibilidad, y permitiendo su reconocimiento a nuevas tecnologías.  En este contexto, y considerando la propuesta de trabajo planteada en la Estrategia de Flexibilidad, entenderíamos que ciertos temas, y no pocos, de potencia de suficiencia, los contemplados en las mencionadas Medidas 1 y 5 de la Estrategia, contemplarán un plazo de discusión de hasta 12 meses en el caso de cambios reglamentarios y de 24 meses en el caso normativo técnico a partir de la versión definitiva de esta Estrategia.  Sin perjuicio de lo anterior, observamos que la propuesta de Reglamento sometida a consulta pública contempla ya algunos lineamientos que, a nuestro juicio, debiesen ser parte </w:t>
            </w:r>
            <w:r w:rsidRPr="00E90B76">
              <w:rPr>
                <w:sz w:val="16"/>
                <w:szCs w:val="16"/>
              </w:rPr>
              <w:lastRenderedPageBreak/>
              <w:t>de la discusión en el contexto de la Estrategia de Flexibilidad.</w:t>
            </w:r>
          </w:p>
          <w:p w14:paraId="5F96DC87" w14:textId="77777777" w:rsidR="007A1EB2" w:rsidRPr="00E90B76" w:rsidRDefault="007A1EB2">
            <w:pPr>
              <w:jc w:val="both"/>
              <w:rPr>
                <w:sz w:val="16"/>
                <w:szCs w:val="16"/>
              </w:rPr>
            </w:pPr>
          </w:p>
          <w:p w14:paraId="399711F7" w14:textId="77777777" w:rsidR="007A1EB2" w:rsidRPr="00E90B76" w:rsidRDefault="007A1EB2">
            <w:pPr>
              <w:jc w:val="both"/>
              <w:rPr>
                <w:sz w:val="16"/>
                <w:szCs w:val="16"/>
              </w:rPr>
            </w:pPr>
            <w:r w:rsidRPr="00E90B76">
              <w:rPr>
                <w:sz w:val="16"/>
                <w:szCs w:val="16"/>
              </w:rPr>
              <w:t>Adicionalmente, en el Eje 2 Medida 6 de la Estrategia se propone una modificación al Reglamento de la Coordinación y Operación del Sistema Eléctrico en relación a los procedimientos para determinar tanto las inyecciones como los retiros de los sistemas de almacenamiento, cuyo plazo de discusión se extendería también por 12 meses desde la versión definitiva de la Estrategia, por lo que consideramos valioso esperar esta modificación en el Reglamento indicado, antes de introducir conceptos previos en el Reglamento de Potencia de Suficiencia.  En caso alternativo, el Reglamento de Potencia de Suficiencia debiera, de manera explícita, hacer referencia a los contenidos del Reglamento de la Coordinación y Operación del Sistema Eléctrico vigente en aquellos temas relativos a la operación y tratamiento de inyecciones y retiros de los Sistemas de Almacenamiento, así como de cualquier otra instalación sujeta a la coordinación.</w:t>
            </w:r>
          </w:p>
          <w:p w14:paraId="73991249" w14:textId="77777777" w:rsidR="007A1EB2" w:rsidRPr="00E90B76" w:rsidRDefault="007A1EB2">
            <w:pPr>
              <w:jc w:val="both"/>
              <w:rPr>
                <w:sz w:val="16"/>
                <w:szCs w:val="16"/>
              </w:rPr>
            </w:pPr>
          </w:p>
          <w:p w14:paraId="27EBA733" w14:textId="525F6764" w:rsidR="007A1EB2" w:rsidRPr="00E90B76" w:rsidRDefault="007A1EB2" w:rsidP="0024042B">
            <w:pPr>
              <w:jc w:val="center"/>
              <w:rPr>
                <w:sz w:val="16"/>
                <w:szCs w:val="16"/>
              </w:rPr>
            </w:pPr>
            <w:r w:rsidRPr="00E90B76">
              <w:rPr>
                <w:sz w:val="16"/>
                <w:szCs w:val="16"/>
              </w:rPr>
              <w:t>Por lo expuesto, consideramos que todos los temas relacionados a la potencia de suficiencia identificados en el contexto de la Estrategia de Flexibilidad, sean abordados lo antes posible en ese ámbito de discusión, de manera profunda, extensa y participativa, para ser posteriormente incorporados al Reglamento de Transferencias de Potencia de Suficiencia bajo los consensos que en esa discusión se alcancen.</w:t>
            </w:r>
          </w:p>
        </w:tc>
        <w:tc>
          <w:tcPr>
            <w:tcW w:w="1560" w:type="pct"/>
          </w:tcPr>
          <w:p w14:paraId="167A143D" w14:textId="77777777" w:rsidR="007A1EB2" w:rsidRPr="00E90B76" w:rsidRDefault="007A1EB2" w:rsidP="0024042B">
            <w:pPr>
              <w:jc w:val="center"/>
              <w:rPr>
                <w:sz w:val="16"/>
                <w:szCs w:val="16"/>
              </w:rPr>
            </w:pPr>
          </w:p>
        </w:tc>
      </w:tr>
      <w:tr w:rsidR="007A1EB2" w:rsidRPr="00E90B76" w14:paraId="727517CD" w14:textId="77777777" w:rsidTr="00A00840">
        <w:trPr>
          <w:trHeight w:val="565"/>
        </w:trPr>
        <w:tc>
          <w:tcPr>
            <w:tcW w:w="136" w:type="pct"/>
            <w:vAlign w:val="center"/>
          </w:tcPr>
          <w:p w14:paraId="65DAC882" w14:textId="701E5F3C" w:rsidR="007A1EB2" w:rsidRPr="00E90B76" w:rsidRDefault="007A1EB2" w:rsidP="008814E6">
            <w:pPr>
              <w:jc w:val="center"/>
              <w:rPr>
                <w:sz w:val="16"/>
                <w:szCs w:val="16"/>
              </w:rPr>
            </w:pPr>
            <w:r w:rsidRPr="00E90B76">
              <w:rPr>
                <w:sz w:val="16"/>
                <w:szCs w:val="16"/>
              </w:rPr>
              <w:lastRenderedPageBreak/>
              <w:t>2</w:t>
            </w:r>
            <w:r>
              <w:rPr>
                <w:sz w:val="16"/>
                <w:szCs w:val="16"/>
              </w:rPr>
              <w:t>13</w:t>
            </w:r>
          </w:p>
        </w:tc>
        <w:tc>
          <w:tcPr>
            <w:tcW w:w="494" w:type="pct"/>
          </w:tcPr>
          <w:p w14:paraId="0A79A536" w14:textId="77777777" w:rsidR="007A1EB2" w:rsidRPr="00E90B76" w:rsidRDefault="007A1EB2">
            <w:pPr>
              <w:rPr>
                <w:sz w:val="16"/>
                <w:szCs w:val="16"/>
              </w:rPr>
            </w:pPr>
            <w:r w:rsidRPr="00E90B76">
              <w:rPr>
                <w:sz w:val="16"/>
                <w:szCs w:val="16"/>
              </w:rPr>
              <w:t>Generadoras de Chile A.G.</w:t>
            </w:r>
          </w:p>
          <w:p w14:paraId="154B2142" w14:textId="77777777" w:rsidR="007A1EB2" w:rsidRPr="00E90B76" w:rsidRDefault="007A1EB2" w:rsidP="0024042B">
            <w:pPr>
              <w:jc w:val="center"/>
              <w:rPr>
                <w:sz w:val="16"/>
                <w:szCs w:val="16"/>
              </w:rPr>
            </w:pPr>
          </w:p>
        </w:tc>
        <w:tc>
          <w:tcPr>
            <w:tcW w:w="560" w:type="pct"/>
          </w:tcPr>
          <w:p w14:paraId="7E47A861" w14:textId="77C3BECA" w:rsidR="007A1EB2" w:rsidRPr="00E90B76" w:rsidRDefault="007A1EB2" w:rsidP="0024042B">
            <w:pPr>
              <w:jc w:val="center"/>
              <w:rPr>
                <w:sz w:val="16"/>
                <w:szCs w:val="16"/>
              </w:rPr>
            </w:pPr>
            <w:r w:rsidRPr="00E90B76">
              <w:rPr>
                <w:sz w:val="16"/>
                <w:szCs w:val="16"/>
              </w:rPr>
              <w:t>Artículo 4°</w:t>
            </w:r>
          </w:p>
        </w:tc>
        <w:tc>
          <w:tcPr>
            <w:tcW w:w="2250" w:type="pct"/>
          </w:tcPr>
          <w:p w14:paraId="1E13956A" w14:textId="2B7B31BD" w:rsidR="007A1EB2" w:rsidRPr="00E90B76" w:rsidRDefault="007A1EB2" w:rsidP="0024042B">
            <w:pPr>
              <w:jc w:val="center"/>
              <w:rPr>
                <w:sz w:val="16"/>
                <w:szCs w:val="16"/>
              </w:rPr>
            </w:pPr>
            <w:r w:rsidRPr="00E90B76">
              <w:rPr>
                <w:sz w:val="16"/>
                <w:szCs w:val="16"/>
              </w:rPr>
              <w:t xml:space="preserve">En su primer inciso, último párrafo, se indica que los balances preliminares “podrán” ser actualizados por el Coordinador, durante el Año de Cálculo, en conformidad a las condiciones establecidas en la respectiva norma técnica.  Las actualizaciones de los balances preliminares pueden llegar a ser relevantes para las empresas que participan del balance, sobre todo en aquellas situaciones de nuevos contratos de suministro eléctrico y la entrada o salida en servicio de unidades de generación que ocurren durante el Año de Cálculo.  Con esto se hace necesario que las actualizaciones de los balances sean oportunas, por lo que se solicita que el texto de este último párrafo considere la palabra “deberá” en vez de “podrá”. Además, la NT respectiva debe ser consistente con este requerimiento.  </w:t>
            </w:r>
          </w:p>
        </w:tc>
        <w:tc>
          <w:tcPr>
            <w:tcW w:w="1560" w:type="pct"/>
          </w:tcPr>
          <w:p w14:paraId="302FD7EF" w14:textId="77777777" w:rsidR="007A1EB2" w:rsidRPr="00E90B76" w:rsidRDefault="007A1EB2">
            <w:pPr>
              <w:jc w:val="both"/>
              <w:rPr>
                <w:sz w:val="16"/>
                <w:szCs w:val="16"/>
              </w:rPr>
            </w:pPr>
            <w:r w:rsidRPr="00E90B76">
              <w:rPr>
                <w:sz w:val="16"/>
                <w:szCs w:val="16"/>
              </w:rPr>
              <w:t xml:space="preserve">Artículo 4°: El balance de inyecciones y retiros de potencia constará de un cálculo preliminar, que considerará los Retiros de Potencia previstos para cada Participante del Balance de Potencia. El Coordinador comunicará, a más tardar el último día del mes de diciembre de cada año, los correspondientes pagos que deban efectuarse entre los referidos Participantes del Balance de Potencia durante el año siguiente. Estos pagos se efectuarán en doce mensualidades, durante el año al cual correspondan. El cálculo preliminar, y los pagos correspondientes, </w:t>
            </w:r>
            <w:r w:rsidRPr="00E90B76">
              <w:rPr>
                <w:color w:val="FF0000"/>
                <w:sz w:val="16"/>
                <w:szCs w:val="16"/>
              </w:rPr>
              <w:t>deberán</w:t>
            </w:r>
            <w:r w:rsidRPr="00E90B76">
              <w:rPr>
                <w:sz w:val="16"/>
                <w:szCs w:val="16"/>
              </w:rPr>
              <w:t xml:space="preserve"> ser actualizados mensualmente por el Coordinador, durante el Año de Cálculo, en conformidad a las condiciones establecidas en la respectiva norma técnica.</w:t>
            </w:r>
          </w:p>
          <w:p w14:paraId="367BAF1C" w14:textId="77777777" w:rsidR="007A1EB2" w:rsidRPr="00E90B76" w:rsidRDefault="007A1EB2">
            <w:pPr>
              <w:jc w:val="both"/>
              <w:rPr>
                <w:sz w:val="16"/>
                <w:szCs w:val="16"/>
              </w:rPr>
            </w:pPr>
            <w:r w:rsidRPr="00E90B76">
              <w:rPr>
                <w:sz w:val="16"/>
                <w:szCs w:val="16"/>
              </w:rPr>
              <w:t>…</w:t>
            </w:r>
          </w:p>
          <w:p w14:paraId="7057C6DE" w14:textId="77777777" w:rsidR="007A1EB2" w:rsidRPr="00E90B76" w:rsidRDefault="007A1EB2" w:rsidP="0024042B">
            <w:pPr>
              <w:jc w:val="center"/>
              <w:rPr>
                <w:sz w:val="16"/>
                <w:szCs w:val="16"/>
              </w:rPr>
            </w:pPr>
          </w:p>
        </w:tc>
      </w:tr>
      <w:tr w:rsidR="007A1EB2" w:rsidRPr="00E90B76" w14:paraId="1992389D" w14:textId="77777777" w:rsidTr="00A00840">
        <w:trPr>
          <w:trHeight w:val="565"/>
        </w:trPr>
        <w:tc>
          <w:tcPr>
            <w:tcW w:w="136" w:type="pct"/>
            <w:vAlign w:val="center"/>
          </w:tcPr>
          <w:p w14:paraId="111EF5B5" w14:textId="5838742F" w:rsidR="007A1EB2" w:rsidRPr="00E90B76" w:rsidRDefault="007A1EB2" w:rsidP="008814E6">
            <w:pPr>
              <w:jc w:val="center"/>
              <w:rPr>
                <w:sz w:val="16"/>
                <w:szCs w:val="16"/>
              </w:rPr>
            </w:pPr>
            <w:r w:rsidRPr="00E90B76">
              <w:rPr>
                <w:sz w:val="16"/>
                <w:szCs w:val="16"/>
              </w:rPr>
              <w:t>2</w:t>
            </w:r>
            <w:r>
              <w:rPr>
                <w:sz w:val="16"/>
                <w:szCs w:val="16"/>
              </w:rPr>
              <w:t>14</w:t>
            </w:r>
          </w:p>
        </w:tc>
        <w:tc>
          <w:tcPr>
            <w:tcW w:w="494" w:type="pct"/>
          </w:tcPr>
          <w:p w14:paraId="20FCC043" w14:textId="77777777" w:rsidR="007A1EB2" w:rsidRPr="00E90B76" w:rsidRDefault="007A1EB2">
            <w:pPr>
              <w:rPr>
                <w:sz w:val="16"/>
                <w:szCs w:val="16"/>
              </w:rPr>
            </w:pPr>
            <w:r w:rsidRPr="00E90B76">
              <w:rPr>
                <w:sz w:val="16"/>
                <w:szCs w:val="16"/>
              </w:rPr>
              <w:t>Generadoras de Chile A.G.</w:t>
            </w:r>
          </w:p>
          <w:p w14:paraId="6BC4D953" w14:textId="77777777" w:rsidR="007A1EB2" w:rsidRPr="00E90B76" w:rsidRDefault="007A1EB2" w:rsidP="0024042B">
            <w:pPr>
              <w:jc w:val="center"/>
              <w:rPr>
                <w:sz w:val="16"/>
                <w:szCs w:val="16"/>
              </w:rPr>
            </w:pPr>
          </w:p>
        </w:tc>
        <w:tc>
          <w:tcPr>
            <w:tcW w:w="560" w:type="pct"/>
          </w:tcPr>
          <w:p w14:paraId="79D2244F" w14:textId="1B689AE4" w:rsidR="007A1EB2" w:rsidRPr="00E90B76" w:rsidRDefault="007A1EB2" w:rsidP="0024042B">
            <w:pPr>
              <w:jc w:val="center"/>
              <w:rPr>
                <w:sz w:val="16"/>
                <w:szCs w:val="16"/>
              </w:rPr>
            </w:pPr>
            <w:r w:rsidRPr="00E90B76">
              <w:rPr>
                <w:sz w:val="16"/>
                <w:szCs w:val="16"/>
              </w:rPr>
              <w:t>Artículo 13°, letra ñ)</w:t>
            </w:r>
          </w:p>
        </w:tc>
        <w:tc>
          <w:tcPr>
            <w:tcW w:w="2250" w:type="pct"/>
          </w:tcPr>
          <w:p w14:paraId="170ADA6C" w14:textId="77777777" w:rsidR="007A1EB2" w:rsidRPr="00E90B76" w:rsidRDefault="007A1EB2">
            <w:pPr>
              <w:jc w:val="both"/>
              <w:rPr>
                <w:sz w:val="16"/>
                <w:szCs w:val="16"/>
              </w:rPr>
            </w:pPr>
            <w:r w:rsidRPr="00E90B76">
              <w:rPr>
                <w:sz w:val="16"/>
                <w:szCs w:val="16"/>
              </w:rPr>
              <w:t>Al calcular el Margen de Potencia con la Potencia Inicial de las unidades generadoras no se incorpora el periodo efectivo que una central fue parte del cálculo, ni tampoco los descuentos por consumos propios, factor de mantenimiento e indisponibilidad forzada. Por ejemplo, si una central nueva fue entregada al despacho el último día del período de cálculo, se considerará toda su potencia inicial para efecto de calcular el margen de potencia, lo cual es incorrecto, ya que sólo hizo un aporte a la suficiencia una pequeña fracción del periodo.</w:t>
            </w:r>
          </w:p>
          <w:p w14:paraId="0DC7DEEB" w14:textId="166A208D" w:rsidR="007A1EB2" w:rsidRPr="00E90B76" w:rsidRDefault="007A1EB2" w:rsidP="0024042B">
            <w:pPr>
              <w:jc w:val="center"/>
              <w:rPr>
                <w:sz w:val="16"/>
                <w:szCs w:val="16"/>
              </w:rPr>
            </w:pPr>
            <w:r w:rsidRPr="00E90B76">
              <w:rPr>
                <w:sz w:val="16"/>
                <w:szCs w:val="16"/>
              </w:rPr>
              <w:t>Lo anterior se debe a que la Potencia Inicial se determina en las primeras etapas del cálculo la oferta de potencia efectiva de cada unidad generadora. Se propone modificar la Potencia inicial por la Potencia de Suficiencia Preliminar, para efecto de determinar el Margen de Potencia, ya que este valor incluye los descuentos ya indicados y además incorpora una ponderación de los subperíodos de cálculo.</w:t>
            </w:r>
          </w:p>
        </w:tc>
        <w:tc>
          <w:tcPr>
            <w:tcW w:w="1560" w:type="pct"/>
          </w:tcPr>
          <w:p w14:paraId="47BF865B" w14:textId="006F875C" w:rsidR="007A1EB2" w:rsidRPr="00E90B76" w:rsidRDefault="007A1EB2" w:rsidP="0024042B">
            <w:pPr>
              <w:jc w:val="center"/>
              <w:rPr>
                <w:sz w:val="16"/>
                <w:szCs w:val="16"/>
              </w:rPr>
            </w:pPr>
            <w:r w:rsidRPr="00E90B76">
              <w:rPr>
                <w:sz w:val="16"/>
                <w:szCs w:val="16"/>
              </w:rPr>
              <w:t xml:space="preserve">Margen de Potencia: Cociente entre la sumatoria de la Potencia de </w:t>
            </w:r>
            <w:r w:rsidRPr="00E90B76">
              <w:rPr>
                <w:color w:val="FF0000"/>
                <w:sz w:val="16"/>
                <w:szCs w:val="16"/>
              </w:rPr>
              <w:t>Suficiencia Preliminar</w:t>
            </w:r>
            <w:r w:rsidRPr="00E90B76">
              <w:rPr>
                <w:sz w:val="16"/>
                <w:szCs w:val="16"/>
              </w:rPr>
              <w:t xml:space="preserve"> de las unidades generadoras y la Demanda de Punta, para cada subsistema o sistema, según corresponda.</w:t>
            </w:r>
          </w:p>
        </w:tc>
      </w:tr>
      <w:tr w:rsidR="007A1EB2" w:rsidRPr="00E90B76" w14:paraId="7B47750B" w14:textId="77777777" w:rsidTr="00A00840">
        <w:trPr>
          <w:trHeight w:val="565"/>
        </w:trPr>
        <w:tc>
          <w:tcPr>
            <w:tcW w:w="136" w:type="pct"/>
            <w:vAlign w:val="center"/>
          </w:tcPr>
          <w:p w14:paraId="19929390" w14:textId="08CE24CA" w:rsidR="007A1EB2" w:rsidRPr="00E90B76" w:rsidRDefault="007A1EB2" w:rsidP="008814E6">
            <w:pPr>
              <w:jc w:val="center"/>
              <w:rPr>
                <w:sz w:val="16"/>
                <w:szCs w:val="16"/>
              </w:rPr>
            </w:pPr>
            <w:r w:rsidRPr="00E90B76">
              <w:rPr>
                <w:sz w:val="16"/>
                <w:szCs w:val="16"/>
              </w:rPr>
              <w:t>21</w:t>
            </w:r>
            <w:r>
              <w:rPr>
                <w:sz w:val="16"/>
                <w:szCs w:val="16"/>
              </w:rPr>
              <w:t>5</w:t>
            </w:r>
          </w:p>
        </w:tc>
        <w:tc>
          <w:tcPr>
            <w:tcW w:w="494" w:type="pct"/>
          </w:tcPr>
          <w:p w14:paraId="49895331" w14:textId="77777777" w:rsidR="007A1EB2" w:rsidRPr="00E90B76" w:rsidRDefault="007A1EB2">
            <w:pPr>
              <w:rPr>
                <w:sz w:val="16"/>
                <w:szCs w:val="16"/>
              </w:rPr>
            </w:pPr>
            <w:r w:rsidRPr="00E90B76">
              <w:rPr>
                <w:sz w:val="16"/>
                <w:szCs w:val="16"/>
              </w:rPr>
              <w:t>Generadoras de Chile A.G.</w:t>
            </w:r>
          </w:p>
          <w:p w14:paraId="2733BB74" w14:textId="77777777" w:rsidR="007A1EB2" w:rsidRPr="00E90B76" w:rsidRDefault="007A1EB2" w:rsidP="0024042B">
            <w:pPr>
              <w:jc w:val="center"/>
              <w:rPr>
                <w:sz w:val="16"/>
                <w:szCs w:val="16"/>
              </w:rPr>
            </w:pPr>
          </w:p>
        </w:tc>
        <w:tc>
          <w:tcPr>
            <w:tcW w:w="560" w:type="pct"/>
          </w:tcPr>
          <w:p w14:paraId="06AB1734" w14:textId="3449690D" w:rsidR="007A1EB2" w:rsidRPr="00E90B76" w:rsidRDefault="007A1EB2" w:rsidP="0024042B">
            <w:pPr>
              <w:jc w:val="center"/>
              <w:rPr>
                <w:sz w:val="16"/>
                <w:szCs w:val="16"/>
              </w:rPr>
            </w:pPr>
            <w:r w:rsidRPr="00E90B76">
              <w:rPr>
                <w:sz w:val="16"/>
                <w:szCs w:val="16"/>
              </w:rPr>
              <w:t>Artículo 13°, letra t)</w:t>
            </w:r>
          </w:p>
        </w:tc>
        <w:tc>
          <w:tcPr>
            <w:tcW w:w="2250" w:type="pct"/>
          </w:tcPr>
          <w:p w14:paraId="6CA5D2FF" w14:textId="7F4FE0ED" w:rsidR="007A1EB2" w:rsidRPr="00E90B76" w:rsidRDefault="007A1EB2" w:rsidP="0024042B">
            <w:pPr>
              <w:jc w:val="center"/>
              <w:rPr>
                <w:sz w:val="16"/>
                <w:szCs w:val="16"/>
              </w:rPr>
            </w:pPr>
            <w:r w:rsidRPr="00E90B76">
              <w:rPr>
                <w:sz w:val="16"/>
                <w:szCs w:val="16"/>
              </w:rPr>
              <w:t xml:space="preserve">La definición que se da para Sistema de Distribución en este borrador de Reglamento, podría entrar en conflicto con aquella que se define en la Ley General de Servicios Eléctricos (LGSE).  Considerando además que la LGSE, respecto de este mismo tema, se encuentra actualmente en revisión en el marco de la Reforma a la Distribución, consideramos pertinente mantener la definición de Sistema de Distribución de acuerdo a lo indicado en el Reglamento vigente y la LGSE.  </w:t>
            </w:r>
          </w:p>
        </w:tc>
        <w:tc>
          <w:tcPr>
            <w:tcW w:w="1560" w:type="pct"/>
          </w:tcPr>
          <w:p w14:paraId="3674CFB2" w14:textId="77777777" w:rsidR="007A1EB2" w:rsidRPr="00E90B76" w:rsidRDefault="007A1EB2">
            <w:pPr>
              <w:jc w:val="both"/>
              <w:rPr>
                <w:sz w:val="16"/>
                <w:szCs w:val="16"/>
              </w:rPr>
            </w:pPr>
          </w:p>
          <w:p w14:paraId="3A50B336" w14:textId="77777777" w:rsidR="007A1EB2" w:rsidRPr="00E90B76" w:rsidRDefault="007A1EB2">
            <w:pPr>
              <w:jc w:val="both"/>
              <w:rPr>
                <w:sz w:val="16"/>
                <w:szCs w:val="16"/>
              </w:rPr>
            </w:pPr>
            <w:r w:rsidRPr="00E90B76">
              <w:rPr>
                <w:sz w:val="16"/>
                <w:szCs w:val="16"/>
              </w:rPr>
              <w:t>Mantener la definición de sistemas de distribución tal cual está en el reglamento vigente, y que luego sea actualizado a partir de la definición que se establezca en el marco de la Ley de Distribución.</w:t>
            </w:r>
          </w:p>
          <w:p w14:paraId="44F7E666" w14:textId="77777777" w:rsidR="007A1EB2" w:rsidRPr="00E90B76" w:rsidRDefault="007A1EB2">
            <w:pPr>
              <w:jc w:val="both"/>
              <w:rPr>
                <w:sz w:val="16"/>
                <w:szCs w:val="16"/>
              </w:rPr>
            </w:pPr>
          </w:p>
          <w:p w14:paraId="309C67D0" w14:textId="754EB157" w:rsidR="007A1EB2" w:rsidRPr="00E90B76" w:rsidRDefault="007A1EB2" w:rsidP="0024042B">
            <w:pPr>
              <w:jc w:val="center"/>
              <w:rPr>
                <w:sz w:val="16"/>
                <w:szCs w:val="16"/>
              </w:rPr>
            </w:pPr>
            <w:r w:rsidRPr="00E90B76">
              <w:rPr>
                <w:sz w:val="16"/>
                <w:szCs w:val="16"/>
              </w:rPr>
              <w:t xml:space="preserve"> </w:t>
            </w:r>
          </w:p>
        </w:tc>
      </w:tr>
      <w:tr w:rsidR="007A1EB2" w:rsidRPr="00E90B76" w14:paraId="7B3CF5F8" w14:textId="77777777" w:rsidTr="00A00840">
        <w:trPr>
          <w:trHeight w:val="565"/>
        </w:trPr>
        <w:tc>
          <w:tcPr>
            <w:tcW w:w="136" w:type="pct"/>
            <w:vAlign w:val="center"/>
          </w:tcPr>
          <w:p w14:paraId="7F622911" w14:textId="67661A91" w:rsidR="007A1EB2" w:rsidRPr="00E90B76" w:rsidRDefault="007A1EB2" w:rsidP="008814E6">
            <w:pPr>
              <w:jc w:val="center"/>
              <w:rPr>
                <w:sz w:val="16"/>
                <w:szCs w:val="16"/>
              </w:rPr>
            </w:pPr>
            <w:r w:rsidRPr="00E90B76">
              <w:rPr>
                <w:sz w:val="16"/>
                <w:szCs w:val="16"/>
              </w:rPr>
              <w:t>21</w:t>
            </w:r>
            <w:r>
              <w:rPr>
                <w:sz w:val="16"/>
                <w:szCs w:val="16"/>
              </w:rPr>
              <w:t>6</w:t>
            </w:r>
          </w:p>
        </w:tc>
        <w:tc>
          <w:tcPr>
            <w:tcW w:w="494" w:type="pct"/>
          </w:tcPr>
          <w:p w14:paraId="12B7FD06" w14:textId="77777777" w:rsidR="007A1EB2" w:rsidRPr="00E90B76" w:rsidRDefault="007A1EB2">
            <w:pPr>
              <w:rPr>
                <w:sz w:val="16"/>
                <w:szCs w:val="16"/>
              </w:rPr>
            </w:pPr>
            <w:r w:rsidRPr="00E90B76">
              <w:rPr>
                <w:sz w:val="16"/>
                <w:szCs w:val="16"/>
              </w:rPr>
              <w:t>Generadoras de Chile A.G.</w:t>
            </w:r>
          </w:p>
          <w:p w14:paraId="73CE7DF7" w14:textId="77777777" w:rsidR="007A1EB2" w:rsidRPr="00E90B76" w:rsidRDefault="007A1EB2" w:rsidP="0024042B">
            <w:pPr>
              <w:jc w:val="center"/>
              <w:rPr>
                <w:sz w:val="16"/>
                <w:szCs w:val="16"/>
              </w:rPr>
            </w:pPr>
          </w:p>
        </w:tc>
        <w:tc>
          <w:tcPr>
            <w:tcW w:w="560" w:type="pct"/>
          </w:tcPr>
          <w:p w14:paraId="53C35242" w14:textId="3772794A" w:rsidR="007A1EB2" w:rsidRPr="00E90B76" w:rsidRDefault="007A1EB2" w:rsidP="0024042B">
            <w:pPr>
              <w:jc w:val="center"/>
              <w:rPr>
                <w:sz w:val="16"/>
                <w:szCs w:val="16"/>
              </w:rPr>
            </w:pPr>
            <w:r w:rsidRPr="00E90B76">
              <w:rPr>
                <w:sz w:val="16"/>
                <w:szCs w:val="16"/>
              </w:rPr>
              <w:t>Artículo 82°</w:t>
            </w:r>
          </w:p>
        </w:tc>
        <w:tc>
          <w:tcPr>
            <w:tcW w:w="2250" w:type="pct"/>
          </w:tcPr>
          <w:p w14:paraId="07378C9D" w14:textId="3DA3E8DF" w:rsidR="007A1EB2" w:rsidRPr="00E90B76" w:rsidRDefault="007A1EB2" w:rsidP="0024042B">
            <w:pPr>
              <w:jc w:val="center"/>
              <w:rPr>
                <w:sz w:val="16"/>
                <w:szCs w:val="16"/>
              </w:rPr>
            </w:pPr>
            <w:r w:rsidRPr="00E90B76">
              <w:rPr>
                <w:sz w:val="16"/>
                <w:szCs w:val="16"/>
              </w:rPr>
              <w:t xml:space="preserve">Los precios de nudo de corto plazo de la potencia referenciales están definidos en barras del Sistema Nacional y no necesariamente en cada Barra de Transferencia.  Así, es necesario indicar que el mecanismo para referir los precios de nudo de corto plazo de la potencia referenciales a las distintas Barras de Transferencias será el aplicado actualmente por el Coordinador Eléctrico Nacional.    </w:t>
            </w:r>
          </w:p>
        </w:tc>
        <w:tc>
          <w:tcPr>
            <w:tcW w:w="1560" w:type="pct"/>
          </w:tcPr>
          <w:p w14:paraId="791A2651" w14:textId="54297672" w:rsidR="007A1EB2" w:rsidRPr="00E90B76" w:rsidRDefault="007A1EB2" w:rsidP="0024042B">
            <w:pPr>
              <w:jc w:val="center"/>
              <w:rPr>
                <w:sz w:val="16"/>
                <w:szCs w:val="16"/>
              </w:rPr>
            </w:pPr>
            <w:r w:rsidRPr="00E90B76">
              <w:rPr>
                <w:sz w:val="16"/>
                <w:szCs w:val="16"/>
              </w:rPr>
              <w:t>Indicar en este Reglamento los criterios y metodología que el Coordinador utiliza para referir los precios de nudo de corto plazo de la potencia desde los nodos del Sistema Nacional, en donde están definidos por Decreto, y las Barras de Transferencia que corresponda.</w:t>
            </w:r>
          </w:p>
        </w:tc>
      </w:tr>
      <w:tr w:rsidR="007A1EB2" w:rsidRPr="00E90B76" w14:paraId="310BCE4C" w14:textId="77777777" w:rsidTr="00A00840">
        <w:trPr>
          <w:trHeight w:val="565"/>
        </w:trPr>
        <w:tc>
          <w:tcPr>
            <w:tcW w:w="136" w:type="pct"/>
            <w:vAlign w:val="center"/>
          </w:tcPr>
          <w:p w14:paraId="6CB537BB" w14:textId="53162DED" w:rsidR="007A1EB2" w:rsidRPr="00E90B76" w:rsidRDefault="007A1EB2" w:rsidP="008814E6">
            <w:pPr>
              <w:jc w:val="center"/>
              <w:rPr>
                <w:sz w:val="16"/>
                <w:szCs w:val="16"/>
              </w:rPr>
            </w:pPr>
            <w:r w:rsidRPr="00E90B76">
              <w:rPr>
                <w:sz w:val="16"/>
                <w:szCs w:val="16"/>
              </w:rPr>
              <w:t>21</w:t>
            </w:r>
            <w:r>
              <w:rPr>
                <w:sz w:val="16"/>
                <w:szCs w:val="16"/>
              </w:rPr>
              <w:t>7</w:t>
            </w:r>
          </w:p>
        </w:tc>
        <w:tc>
          <w:tcPr>
            <w:tcW w:w="494" w:type="pct"/>
            <w:vAlign w:val="center"/>
          </w:tcPr>
          <w:p w14:paraId="7F27FEE2" w14:textId="662AEE56" w:rsidR="007A1EB2" w:rsidRPr="00E90B76" w:rsidRDefault="007A1EB2" w:rsidP="0024042B">
            <w:pPr>
              <w:jc w:val="center"/>
              <w:rPr>
                <w:sz w:val="16"/>
                <w:szCs w:val="16"/>
              </w:rPr>
            </w:pPr>
            <w:r w:rsidRPr="00E90B76">
              <w:rPr>
                <w:sz w:val="16"/>
                <w:szCs w:val="16"/>
              </w:rPr>
              <w:t>Cerro Dominador CSP S.A.</w:t>
            </w:r>
          </w:p>
        </w:tc>
        <w:tc>
          <w:tcPr>
            <w:tcW w:w="560" w:type="pct"/>
            <w:vAlign w:val="center"/>
          </w:tcPr>
          <w:p w14:paraId="3C6A3158" w14:textId="18064CC9" w:rsidR="007A1EB2" w:rsidRPr="00E90B76" w:rsidRDefault="007A1EB2" w:rsidP="0024042B">
            <w:pPr>
              <w:jc w:val="center"/>
              <w:rPr>
                <w:sz w:val="16"/>
                <w:szCs w:val="16"/>
              </w:rPr>
            </w:pPr>
            <w:r w:rsidRPr="00E90B76">
              <w:rPr>
                <w:sz w:val="16"/>
                <w:szCs w:val="16"/>
              </w:rPr>
              <w:t>Artículo 13, Letra i)</w:t>
            </w:r>
          </w:p>
        </w:tc>
        <w:tc>
          <w:tcPr>
            <w:tcW w:w="2250" w:type="pct"/>
            <w:vAlign w:val="center"/>
          </w:tcPr>
          <w:p w14:paraId="50F3BF94" w14:textId="44BC71F1" w:rsidR="007A1EB2" w:rsidRPr="00E90B76" w:rsidRDefault="007A1EB2" w:rsidP="0024042B">
            <w:pPr>
              <w:jc w:val="center"/>
              <w:rPr>
                <w:sz w:val="16"/>
                <w:szCs w:val="16"/>
              </w:rPr>
            </w:pPr>
            <w:r w:rsidRPr="00E90B76">
              <w:rPr>
                <w:sz w:val="16"/>
                <w:szCs w:val="16"/>
              </w:rPr>
              <w:t>Se solicita definir de manera independiente el concepto de energía afluente, ya que se usa consistentemente para referirse a los distintos energéticos correspondientes a cada tecnología. En el caso de CSP, el energético para la determinación de la condición de disponibilidad corresponde a la energía térmica del fluido calor portador.</w:t>
            </w:r>
          </w:p>
        </w:tc>
        <w:tc>
          <w:tcPr>
            <w:tcW w:w="1560" w:type="pct"/>
            <w:vAlign w:val="center"/>
          </w:tcPr>
          <w:p w14:paraId="32097CF7" w14:textId="77777777" w:rsidR="007A1EB2" w:rsidRPr="00E90B76" w:rsidRDefault="007A1EB2" w:rsidP="0024042B">
            <w:pPr>
              <w:jc w:val="center"/>
              <w:rPr>
                <w:sz w:val="16"/>
                <w:szCs w:val="16"/>
              </w:rPr>
            </w:pPr>
          </w:p>
        </w:tc>
      </w:tr>
      <w:tr w:rsidR="007A1EB2" w:rsidRPr="00E90B76" w14:paraId="531C3F48" w14:textId="77777777" w:rsidTr="00A00840">
        <w:trPr>
          <w:trHeight w:val="565"/>
        </w:trPr>
        <w:tc>
          <w:tcPr>
            <w:tcW w:w="136" w:type="pct"/>
            <w:vAlign w:val="center"/>
          </w:tcPr>
          <w:p w14:paraId="2CF606C9" w14:textId="14ECC39A" w:rsidR="007A1EB2" w:rsidRPr="00E90B76" w:rsidRDefault="007A1EB2" w:rsidP="008814E6">
            <w:pPr>
              <w:jc w:val="center"/>
              <w:rPr>
                <w:sz w:val="16"/>
                <w:szCs w:val="16"/>
              </w:rPr>
            </w:pPr>
            <w:r w:rsidRPr="00E90B76">
              <w:rPr>
                <w:sz w:val="16"/>
                <w:szCs w:val="16"/>
              </w:rPr>
              <w:t>21</w:t>
            </w:r>
            <w:r>
              <w:rPr>
                <w:sz w:val="16"/>
                <w:szCs w:val="16"/>
              </w:rPr>
              <w:t>8</w:t>
            </w:r>
          </w:p>
        </w:tc>
        <w:tc>
          <w:tcPr>
            <w:tcW w:w="494" w:type="pct"/>
            <w:vAlign w:val="center"/>
          </w:tcPr>
          <w:p w14:paraId="756F2A4D" w14:textId="021B8769" w:rsidR="007A1EB2" w:rsidRPr="00E90B76" w:rsidRDefault="007A1EB2" w:rsidP="0024042B">
            <w:pPr>
              <w:jc w:val="center"/>
              <w:rPr>
                <w:sz w:val="16"/>
                <w:szCs w:val="16"/>
              </w:rPr>
            </w:pPr>
            <w:r w:rsidRPr="00E90B76">
              <w:rPr>
                <w:sz w:val="16"/>
                <w:szCs w:val="16"/>
              </w:rPr>
              <w:t>Fundación Chile Sustentable</w:t>
            </w:r>
          </w:p>
        </w:tc>
        <w:tc>
          <w:tcPr>
            <w:tcW w:w="560" w:type="pct"/>
            <w:vAlign w:val="center"/>
          </w:tcPr>
          <w:p w14:paraId="44B6D1A5" w14:textId="7526711A" w:rsidR="007A1EB2" w:rsidRPr="00E90B76" w:rsidRDefault="007A1EB2" w:rsidP="0024042B">
            <w:pPr>
              <w:jc w:val="center"/>
              <w:rPr>
                <w:sz w:val="16"/>
                <w:szCs w:val="16"/>
              </w:rPr>
            </w:pPr>
            <w:r w:rsidRPr="00E90B76">
              <w:rPr>
                <w:sz w:val="16"/>
                <w:szCs w:val="16"/>
              </w:rPr>
              <w:t>Artículo 26</w:t>
            </w:r>
          </w:p>
        </w:tc>
        <w:tc>
          <w:tcPr>
            <w:tcW w:w="2250" w:type="pct"/>
            <w:vAlign w:val="center"/>
          </w:tcPr>
          <w:p w14:paraId="5ECDE7DC" w14:textId="77777777" w:rsidR="007A1EB2" w:rsidRPr="00E90B76" w:rsidRDefault="007A1EB2">
            <w:pPr>
              <w:jc w:val="both"/>
              <w:rPr>
                <w:sz w:val="16"/>
                <w:szCs w:val="16"/>
              </w:rPr>
            </w:pPr>
            <w:r w:rsidRPr="00E90B76">
              <w:rPr>
                <w:sz w:val="16"/>
                <w:szCs w:val="16"/>
              </w:rPr>
              <w:t xml:space="preserve">Parte de los actuales y futuros ingresos por potencia de las centrales de Energia Limpia y Renovable está siendo destinado a financiar la Reserva Estratégica, lo que implica energía renovable financiando energías contaminantes. La propuesta de Reglamento, al reducir los ingresos de las centrales en operación, así como de las futuras centrales que entrarían en operación implicará que las inversiones en energías renovables futuras, se postergarán, no siendo por lo </w:t>
            </w:r>
            <w:r w:rsidRPr="00E90B76">
              <w:rPr>
                <w:sz w:val="16"/>
                <w:szCs w:val="16"/>
              </w:rPr>
              <w:lastRenderedPageBreak/>
              <w:t>tanto socialmente óptimas. Esto afecta principalmente a las empresas que, dentro de su portafolio, no tienen centrales que puedan ser parte de la Reserva Estratégica. En términos prácticos, parte de esta Reserva Estratégica sería subsidiada por Energía Renovable</w:t>
            </w:r>
          </w:p>
          <w:p w14:paraId="1C44C59B" w14:textId="77777777" w:rsidR="007A1EB2" w:rsidRPr="00E90B76" w:rsidRDefault="007A1EB2">
            <w:pPr>
              <w:rPr>
                <w:sz w:val="16"/>
                <w:szCs w:val="16"/>
              </w:rPr>
            </w:pPr>
          </w:p>
          <w:p w14:paraId="155D8741" w14:textId="77777777" w:rsidR="007A1EB2" w:rsidRPr="00E90B76" w:rsidRDefault="007A1EB2">
            <w:pPr>
              <w:rPr>
                <w:sz w:val="16"/>
                <w:szCs w:val="16"/>
              </w:rPr>
            </w:pPr>
            <w:r w:rsidRPr="00E90B76">
              <w:rPr>
                <w:sz w:val="16"/>
                <w:szCs w:val="16"/>
              </w:rPr>
              <w:t xml:space="preserve">Preocupa particularmente el caso  de que la Reserva Estratégica se ocupe para pagar respaldo proveniente de unidades termoeléctricas a carbón  (tal como está contenido en los textos de Acuerdo entre  Enel, Aes-Gener, Engie y Colbún  y el gobierno respecto del cronograma de descarbonización anunciado en junio de 2019) en circunstancias de que el país tiene también centrales de gas natural que actualmente no están operando y que generan menos emisiones de contaminantes globales y locales que las unidades a carbón. Ello implicaría un subsidio del sistema eléctrico a las alternativas más contaminantes de generación eléctrica, en vez de fomentar alternativas menos contaminantes como fuentes de reserva en caso de emergencias. </w:t>
            </w:r>
          </w:p>
          <w:p w14:paraId="401A8814" w14:textId="77777777" w:rsidR="007A1EB2" w:rsidRPr="00E90B76" w:rsidRDefault="007A1EB2">
            <w:pPr>
              <w:rPr>
                <w:sz w:val="16"/>
                <w:szCs w:val="16"/>
              </w:rPr>
            </w:pPr>
          </w:p>
          <w:p w14:paraId="34958294" w14:textId="54E33B56" w:rsidR="007A1EB2" w:rsidRPr="00E90B76" w:rsidRDefault="007A1EB2" w:rsidP="0024042B">
            <w:pPr>
              <w:jc w:val="center"/>
              <w:rPr>
                <w:sz w:val="16"/>
                <w:szCs w:val="16"/>
              </w:rPr>
            </w:pPr>
            <w:r w:rsidRPr="00E90B76">
              <w:rPr>
                <w:sz w:val="16"/>
                <w:szCs w:val="16"/>
              </w:rPr>
              <w:t>En síntesis, la propuesta de Reglamento no incentiva la adición de nueva capacidad de generación renovable ni la promoción de fuentes ya existentes que son más limpias, al destinar parte de los ingresos por Potencia de Suficiencia a pagar una reserva que podría no ser necesaria.</w:t>
            </w:r>
          </w:p>
        </w:tc>
        <w:tc>
          <w:tcPr>
            <w:tcW w:w="1560" w:type="pct"/>
            <w:vAlign w:val="center"/>
          </w:tcPr>
          <w:p w14:paraId="2C682471" w14:textId="77777777" w:rsidR="007A1EB2" w:rsidRPr="00E90B76" w:rsidRDefault="007A1EB2">
            <w:pPr>
              <w:rPr>
                <w:sz w:val="16"/>
                <w:szCs w:val="16"/>
                <w:u w:val="single"/>
              </w:rPr>
            </w:pPr>
            <w:r w:rsidRPr="00E90B76">
              <w:rPr>
                <w:sz w:val="16"/>
                <w:szCs w:val="16"/>
                <w:u w:val="single"/>
              </w:rPr>
              <w:lastRenderedPageBreak/>
              <w:t xml:space="preserve">Agregar al Art. 26 lo siguiente: </w:t>
            </w:r>
          </w:p>
          <w:p w14:paraId="324AC07E" w14:textId="77777777" w:rsidR="007A1EB2" w:rsidRPr="00E90B76" w:rsidRDefault="007A1EB2">
            <w:pPr>
              <w:rPr>
                <w:sz w:val="16"/>
                <w:szCs w:val="16"/>
              </w:rPr>
            </w:pPr>
          </w:p>
          <w:p w14:paraId="78C77983" w14:textId="77777777" w:rsidR="007A1EB2" w:rsidRPr="00E90B76" w:rsidRDefault="007A1EB2">
            <w:pPr>
              <w:rPr>
                <w:sz w:val="16"/>
                <w:szCs w:val="16"/>
              </w:rPr>
            </w:pPr>
            <w:r w:rsidRPr="00E90B76">
              <w:rPr>
                <w:sz w:val="16"/>
                <w:szCs w:val="16"/>
              </w:rPr>
              <w:t xml:space="preserve">Anualmente el Coordinador deberá realizar un estudio sobre las necesidades de reservas de distinta naturaleza (en giro, pronta, fría, estratégica, etc.). Este </w:t>
            </w:r>
            <w:r w:rsidRPr="00E90B76">
              <w:rPr>
                <w:sz w:val="16"/>
                <w:szCs w:val="16"/>
              </w:rPr>
              <w:lastRenderedPageBreak/>
              <w:t>estudio deberá tomar en cuenta, a lo menos, la demanda proyectada por el Ministerio de Energía o la Comisión Nacional de Energía, incluyendo proyecciones de autoconsumo, el plan de obras de generación y transmisión, así como el retiro de unidades de generación. Los escenarios a analizar deben considerar variabilidad hidrológica y cualquier otra variabilidad asociada a las fuentes primarias de energía.</w:t>
            </w:r>
          </w:p>
          <w:p w14:paraId="178D8B55" w14:textId="77777777" w:rsidR="007A1EB2" w:rsidRPr="00E90B76" w:rsidRDefault="007A1EB2">
            <w:pPr>
              <w:rPr>
                <w:sz w:val="16"/>
                <w:szCs w:val="16"/>
              </w:rPr>
            </w:pPr>
          </w:p>
          <w:p w14:paraId="2C26EF5B" w14:textId="77777777" w:rsidR="007A1EB2" w:rsidRPr="00E90B76" w:rsidRDefault="007A1EB2">
            <w:pPr>
              <w:rPr>
                <w:sz w:val="16"/>
                <w:szCs w:val="16"/>
              </w:rPr>
            </w:pPr>
            <w:r w:rsidRPr="00E90B76">
              <w:rPr>
                <w:sz w:val="16"/>
                <w:szCs w:val="16"/>
              </w:rPr>
              <w:t>Para el caso de la Reserva Estratégica, el estudio deberá considerar, a lo menos, un horizonte de 5 años, contados desde la entrada en servicio de la última unidad declarada en construcción.</w:t>
            </w:r>
          </w:p>
          <w:p w14:paraId="6CB947BA" w14:textId="77777777" w:rsidR="007A1EB2" w:rsidRPr="00E90B76" w:rsidRDefault="007A1EB2">
            <w:pPr>
              <w:rPr>
                <w:sz w:val="16"/>
                <w:szCs w:val="16"/>
              </w:rPr>
            </w:pPr>
          </w:p>
          <w:p w14:paraId="1B01AA53" w14:textId="77777777" w:rsidR="007A1EB2" w:rsidRPr="00E90B76" w:rsidRDefault="007A1EB2">
            <w:pPr>
              <w:rPr>
                <w:sz w:val="16"/>
                <w:szCs w:val="16"/>
              </w:rPr>
            </w:pPr>
            <w:r w:rsidRPr="00E90B76">
              <w:rPr>
                <w:sz w:val="16"/>
                <w:szCs w:val="16"/>
              </w:rPr>
              <w:t>Como resultado del estudio, el Coordinador deberá definir si existe la necesidad que parte de la capacidad de generación que haya anunciado su retiro deba ser incorporada a la Reserva Estratégica. En tal caso, el Coordinador deberá solicitar al propietario de dicha capacidad permanecer disponible por un tiempo determinado.</w:t>
            </w:r>
          </w:p>
          <w:p w14:paraId="29F00074" w14:textId="77777777" w:rsidR="007A1EB2" w:rsidRPr="00E90B76" w:rsidRDefault="007A1EB2">
            <w:pPr>
              <w:rPr>
                <w:sz w:val="16"/>
                <w:szCs w:val="16"/>
              </w:rPr>
            </w:pPr>
          </w:p>
          <w:p w14:paraId="774E34DC" w14:textId="77777777" w:rsidR="007A1EB2" w:rsidRPr="00E90B76" w:rsidRDefault="007A1EB2">
            <w:pPr>
              <w:rPr>
                <w:sz w:val="16"/>
                <w:szCs w:val="16"/>
              </w:rPr>
            </w:pPr>
            <w:r w:rsidRPr="00E90B76">
              <w:rPr>
                <w:sz w:val="16"/>
                <w:szCs w:val="16"/>
              </w:rPr>
              <w:t>Las unidades en Reserva Estratégica deberán recibir una remuneración del tipo pago lateral incorporado a la tarifa a cliente final, con el propósito de incentivar la adición de nueva capacidad de generación eficiente al sistema, de manera de reducir los costos de operación y de reserva, incluyendo la Reserva Estratégica, evitando distorsiones de mercado, que impliquen desviarse del óptimo social y, como consecuencia, aumentar en forma permanente el costo de la electricidad.</w:t>
            </w:r>
          </w:p>
          <w:p w14:paraId="0E4ECA25" w14:textId="77777777" w:rsidR="007A1EB2" w:rsidRPr="00E90B76" w:rsidRDefault="007A1EB2">
            <w:pPr>
              <w:rPr>
                <w:sz w:val="16"/>
                <w:szCs w:val="16"/>
              </w:rPr>
            </w:pPr>
          </w:p>
          <w:p w14:paraId="7FADA868" w14:textId="77777777" w:rsidR="007A1EB2" w:rsidRPr="00E90B76" w:rsidRDefault="007A1EB2">
            <w:pPr>
              <w:rPr>
                <w:sz w:val="16"/>
                <w:szCs w:val="16"/>
              </w:rPr>
            </w:pPr>
            <w:r w:rsidRPr="00E90B76">
              <w:rPr>
                <w:sz w:val="16"/>
                <w:szCs w:val="16"/>
              </w:rPr>
              <w:t>Ninguna unidad térmica que haya cumplido más de 25 años de servicio podrá ser incorporada o permanecer como parte de la Reserva Estratégica.</w:t>
            </w:r>
          </w:p>
          <w:p w14:paraId="44229C1C" w14:textId="77777777" w:rsidR="007A1EB2" w:rsidRPr="00E90B76" w:rsidRDefault="007A1EB2">
            <w:pPr>
              <w:rPr>
                <w:sz w:val="16"/>
                <w:szCs w:val="16"/>
              </w:rPr>
            </w:pPr>
          </w:p>
          <w:p w14:paraId="66BF4739" w14:textId="7ECBC199" w:rsidR="007A1EB2" w:rsidRPr="00E90B76" w:rsidRDefault="007A1EB2" w:rsidP="0024042B">
            <w:pPr>
              <w:jc w:val="center"/>
              <w:rPr>
                <w:sz w:val="16"/>
                <w:szCs w:val="16"/>
              </w:rPr>
            </w:pPr>
            <w:r w:rsidRPr="00E90B76">
              <w:rPr>
                <w:sz w:val="16"/>
                <w:szCs w:val="16"/>
              </w:rPr>
              <w:t>Centrales que no hayan sido parte del parque generador por al menos 10 años, no podrán ingresar a la Reserva Estratégica.</w:t>
            </w:r>
          </w:p>
        </w:tc>
      </w:tr>
      <w:tr w:rsidR="007A1EB2" w:rsidRPr="00E90B76" w14:paraId="6E491D4C" w14:textId="77777777" w:rsidTr="00A00840">
        <w:trPr>
          <w:trHeight w:val="565"/>
        </w:trPr>
        <w:tc>
          <w:tcPr>
            <w:tcW w:w="136" w:type="pct"/>
            <w:vAlign w:val="center"/>
          </w:tcPr>
          <w:p w14:paraId="7DB4845F" w14:textId="5A18B101" w:rsidR="007A1EB2" w:rsidRPr="00E90B76" w:rsidRDefault="007A1EB2" w:rsidP="008814E6">
            <w:pPr>
              <w:jc w:val="center"/>
              <w:rPr>
                <w:sz w:val="16"/>
                <w:szCs w:val="16"/>
              </w:rPr>
            </w:pPr>
            <w:r>
              <w:rPr>
                <w:sz w:val="16"/>
                <w:szCs w:val="16"/>
              </w:rPr>
              <w:lastRenderedPageBreak/>
              <w:t>219</w:t>
            </w:r>
          </w:p>
        </w:tc>
        <w:tc>
          <w:tcPr>
            <w:tcW w:w="494" w:type="pct"/>
            <w:vAlign w:val="center"/>
          </w:tcPr>
          <w:p w14:paraId="11471AD7" w14:textId="47143062" w:rsidR="007A1EB2" w:rsidRPr="00E90B76" w:rsidRDefault="007A1EB2" w:rsidP="0024042B">
            <w:pPr>
              <w:jc w:val="center"/>
              <w:rPr>
                <w:sz w:val="16"/>
                <w:szCs w:val="16"/>
              </w:rPr>
            </w:pPr>
            <w:r w:rsidRPr="00E90B76">
              <w:rPr>
                <w:sz w:val="16"/>
                <w:szCs w:val="16"/>
              </w:rPr>
              <w:t>Fundación Chile Sustentable</w:t>
            </w:r>
          </w:p>
        </w:tc>
        <w:tc>
          <w:tcPr>
            <w:tcW w:w="560" w:type="pct"/>
            <w:vAlign w:val="center"/>
          </w:tcPr>
          <w:p w14:paraId="6FDD53FD" w14:textId="6C91055A" w:rsidR="007A1EB2" w:rsidRPr="00E90B76" w:rsidRDefault="007A1EB2" w:rsidP="0024042B">
            <w:pPr>
              <w:jc w:val="center"/>
              <w:rPr>
                <w:sz w:val="16"/>
                <w:szCs w:val="16"/>
              </w:rPr>
            </w:pPr>
            <w:r w:rsidRPr="00E90B76">
              <w:rPr>
                <w:sz w:val="16"/>
                <w:szCs w:val="16"/>
              </w:rPr>
              <w:t>Artículo 27</w:t>
            </w:r>
          </w:p>
        </w:tc>
        <w:tc>
          <w:tcPr>
            <w:tcW w:w="2250" w:type="pct"/>
            <w:vAlign w:val="center"/>
          </w:tcPr>
          <w:p w14:paraId="18EBFF5B" w14:textId="1287412A" w:rsidR="007A1EB2" w:rsidRPr="00E90B76" w:rsidRDefault="007A1EB2" w:rsidP="0024042B">
            <w:pPr>
              <w:jc w:val="center"/>
              <w:rPr>
                <w:sz w:val="16"/>
                <w:szCs w:val="16"/>
              </w:rPr>
            </w:pPr>
            <w:r w:rsidRPr="00E90B76">
              <w:rPr>
                <w:sz w:val="16"/>
                <w:szCs w:val="16"/>
              </w:rPr>
              <w:t>Eliminar</w:t>
            </w:r>
          </w:p>
        </w:tc>
        <w:tc>
          <w:tcPr>
            <w:tcW w:w="1560" w:type="pct"/>
            <w:vAlign w:val="center"/>
          </w:tcPr>
          <w:p w14:paraId="30B01602" w14:textId="77777777" w:rsidR="007A1EB2" w:rsidRPr="00E90B76" w:rsidRDefault="007A1EB2" w:rsidP="0024042B">
            <w:pPr>
              <w:jc w:val="center"/>
              <w:rPr>
                <w:sz w:val="16"/>
                <w:szCs w:val="16"/>
              </w:rPr>
            </w:pPr>
          </w:p>
        </w:tc>
      </w:tr>
      <w:tr w:rsidR="007A1EB2" w:rsidRPr="00E90B76" w14:paraId="4DC672F1" w14:textId="77777777" w:rsidTr="00A00840">
        <w:trPr>
          <w:trHeight w:val="565"/>
        </w:trPr>
        <w:tc>
          <w:tcPr>
            <w:tcW w:w="136" w:type="pct"/>
            <w:vAlign w:val="center"/>
          </w:tcPr>
          <w:p w14:paraId="05F5CCE5" w14:textId="004B46D6" w:rsidR="007A1EB2" w:rsidRPr="00E90B76" w:rsidRDefault="007A1EB2" w:rsidP="008814E6">
            <w:pPr>
              <w:jc w:val="center"/>
              <w:rPr>
                <w:sz w:val="16"/>
                <w:szCs w:val="16"/>
              </w:rPr>
            </w:pPr>
            <w:r w:rsidRPr="00E90B76">
              <w:rPr>
                <w:sz w:val="16"/>
                <w:szCs w:val="16"/>
              </w:rPr>
              <w:t>2</w:t>
            </w:r>
            <w:r>
              <w:rPr>
                <w:sz w:val="16"/>
                <w:szCs w:val="16"/>
              </w:rPr>
              <w:t>20</w:t>
            </w:r>
          </w:p>
        </w:tc>
        <w:tc>
          <w:tcPr>
            <w:tcW w:w="494" w:type="pct"/>
            <w:vAlign w:val="center"/>
          </w:tcPr>
          <w:p w14:paraId="41C23067" w14:textId="286E12EB" w:rsidR="007A1EB2" w:rsidRPr="00E90B76" w:rsidRDefault="007A1EB2" w:rsidP="0024042B">
            <w:pPr>
              <w:jc w:val="center"/>
              <w:rPr>
                <w:sz w:val="16"/>
                <w:szCs w:val="16"/>
              </w:rPr>
            </w:pPr>
            <w:r w:rsidRPr="00E90B76">
              <w:rPr>
                <w:sz w:val="16"/>
                <w:szCs w:val="16"/>
              </w:rPr>
              <w:t>Fundación Chile Sustentable</w:t>
            </w:r>
          </w:p>
        </w:tc>
        <w:tc>
          <w:tcPr>
            <w:tcW w:w="560" w:type="pct"/>
            <w:vAlign w:val="center"/>
          </w:tcPr>
          <w:p w14:paraId="51C7B6A2" w14:textId="21D89884" w:rsidR="007A1EB2" w:rsidRPr="00E90B76" w:rsidRDefault="007A1EB2" w:rsidP="0024042B">
            <w:pPr>
              <w:jc w:val="center"/>
              <w:rPr>
                <w:sz w:val="16"/>
                <w:szCs w:val="16"/>
              </w:rPr>
            </w:pPr>
            <w:r w:rsidRPr="00E90B76">
              <w:rPr>
                <w:sz w:val="16"/>
                <w:szCs w:val="16"/>
              </w:rPr>
              <w:t>Artículo 28</w:t>
            </w:r>
          </w:p>
        </w:tc>
        <w:tc>
          <w:tcPr>
            <w:tcW w:w="2250" w:type="pct"/>
            <w:vAlign w:val="center"/>
          </w:tcPr>
          <w:p w14:paraId="0D5FBCF3" w14:textId="77777777" w:rsidR="007A1EB2" w:rsidRPr="00E90B76" w:rsidRDefault="007A1EB2">
            <w:pPr>
              <w:rPr>
                <w:sz w:val="16"/>
                <w:szCs w:val="16"/>
              </w:rPr>
            </w:pPr>
            <w:r w:rsidRPr="00E90B76">
              <w:rPr>
                <w:sz w:val="16"/>
                <w:szCs w:val="16"/>
              </w:rPr>
              <w:t>El plazo de 60 días para ser convocada a despacho es excesivo.</w:t>
            </w:r>
          </w:p>
          <w:p w14:paraId="2CE06436" w14:textId="77777777" w:rsidR="007A1EB2" w:rsidRPr="00E90B76" w:rsidRDefault="007A1EB2">
            <w:pPr>
              <w:rPr>
                <w:sz w:val="16"/>
                <w:szCs w:val="16"/>
              </w:rPr>
            </w:pPr>
          </w:p>
          <w:p w14:paraId="75B64F2C" w14:textId="37712C5B" w:rsidR="007A1EB2" w:rsidRPr="00E90B76" w:rsidRDefault="007A1EB2" w:rsidP="0024042B">
            <w:pPr>
              <w:jc w:val="center"/>
              <w:rPr>
                <w:sz w:val="16"/>
                <w:szCs w:val="16"/>
              </w:rPr>
            </w:pPr>
            <w:r w:rsidRPr="00E90B76">
              <w:rPr>
                <w:sz w:val="16"/>
                <w:szCs w:val="16"/>
              </w:rPr>
              <w:t>Estimamos que 15 días es un plazo suficiente para se convocada. De lo contrario no se justifica el pago de Reserva Estratégica</w:t>
            </w:r>
          </w:p>
        </w:tc>
        <w:tc>
          <w:tcPr>
            <w:tcW w:w="1560" w:type="pct"/>
            <w:vAlign w:val="center"/>
          </w:tcPr>
          <w:p w14:paraId="0BBF7681" w14:textId="77777777" w:rsidR="007A1EB2" w:rsidRPr="00E90B76" w:rsidRDefault="007A1EB2">
            <w:pPr>
              <w:rPr>
                <w:sz w:val="16"/>
                <w:szCs w:val="16"/>
                <w:u w:val="single"/>
              </w:rPr>
            </w:pPr>
            <w:r w:rsidRPr="00E90B76">
              <w:rPr>
                <w:sz w:val="16"/>
                <w:szCs w:val="16"/>
                <w:u w:val="single"/>
              </w:rPr>
              <w:t xml:space="preserve">Reemplazar por lo siguiente: </w:t>
            </w:r>
          </w:p>
          <w:p w14:paraId="4B31E55D" w14:textId="77777777" w:rsidR="007A1EB2" w:rsidRPr="00E90B76" w:rsidRDefault="007A1EB2">
            <w:pPr>
              <w:rPr>
                <w:sz w:val="16"/>
                <w:szCs w:val="16"/>
              </w:rPr>
            </w:pPr>
          </w:p>
          <w:p w14:paraId="6E084185" w14:textId="54390AF5" w:rsidR="007A1EB2" w:rsidRPr="00E90B76" w:rsidRDefault="007A1EB2" w:rsidP="0024042B">
            <w:pPr>
              <w:jc w:val="center"/>
              <w:rPr>
                <w:sz w:val="16"/>
                <w:szCs w:val="16"/>
              </w:rPr>
            </w:pPr>
            <w:r w:rsidRPr="00E90B76">
              <w:rPr>
                <w:sz w:val="16"/>
                <w:szCs w:val="16"/>
              </w:rPr>
              <w:t>El Coordinador deberá certificar que las unidades de la Reserva Estratégica están en condiciones de operar en un plazo menor o igual al de convocatoria para ingresar al parque de generación disponible. El Coordinador dará un aviso previo de 15 días corridos, en cuyo caso deberá estar disponible para inyectar energía al Sistema Eléctrico Nacional en este plazo.</w:t>
            </w:r>
          </w:p>
        </w:tc>
      </w:tr>
      <w:tr w:rsidR="007A1EB2" w:rsidRPr="00E90B76" w14:paraId="237BC87B" w14:textId="77777777" w:rsidTr="00A00840">
        <w:trPr>
          <w:trHeight w:val="565"/>
        </w:trPr>
        <w:tc>
          <w:tcPr>
            <w:tcW w:w="136" w:type="pct"/>
            <w:vAlign w:val="center"/>
          </w:tcPr>
          <w:p w14:paraId="5134697B" w14:textId="62E9408E" w:rsidR="007A1EB2" w:rsidRPr="00E90B76" w:rsidRDefault="007A1EB2" w:rsidP="008814E6">
            <w:pPr>
              <w:jc w:val="center"/>
              <w:rPr>
                <w:sz w:val="16"/>
                <w:szCs w:val="16"/>
              </w:rPr>
            </w:pPr>
            <w:r>
              <w:rPr>
                <w:sz w:val="16"/>
                <w:szCs w:val="16"/>
              </w:rPr>
              <w:t>221</w:t>
            </w:r>
          </w:p>
        </w:tc>
        <w:tc>
          <w:tcPr>
            <w:tcW w:w="494" w:type="pct"/>
            <w:vAlign w:val="center"/>
          </w:tcPr>
          <w:p w14:paraId="62BF7D08" w14:textId="0CEFA0AB" w:rsidR="007A1EB2" w:rsidRPr="00E90B76" w:rsidRDefault="007A1EB2" w:rsidP="0024042B">
            <w:pPr>
              <w:jc w:val="center"/>
              <w:rPr>
                <w:sz w:val="16"/>
                <w:szCs w:val="16"/>
              </w:rPr>
            </w:pPr>
            <w:r w:rsidRPr="00E90B76">
              <w:rPr>
                <w:sz w:val="16"/>
                <w:szCs w:val="16"/>
              </w:rPr>
              <w:t>Fundación Chile Sustentable</w:t>
            </w:r>
          </w:p>
        </w:tc>
        <w:tc>
          <w:tcPr>
            <w:tcW w:w="560" w:type="pct"/>
            <w:vAlign w:val="center"/>
          </w:tcPr>
          <w:p w14:paraId="672C8494" w14:textId="5FF36CED" w:rsidR="007A1EB2" w:rsidRPr="00E90B76" w:rsidRDefault="007A1EB2" w:rsidP="0024042B">
            <w:pPr>
              <w:jc w:val="center"/>
              <w:rPr>
                <w:sz w:val="16"/>
                <w:szCs w:val="16"/>
              </w:rPr>
            </w:pPr>
            <w:r w:rsidRPr="00E90B76">
              <w:rPr>
                <w:sz w:val="16"/>
                <w:szCs w:val="16"/>
              </w:rPr>
              <w:t>Artículo 32</w:t>
            </w:r>
          </w:p>
        </w:tc>
        <w:tc>
          <w:tcPr>
            <w:tcW w:w="2250" w:type="pct"/>
            <w:vAlign w:val="center"/>
          </w:tcPr>
          <w:p w14:paraId="31E71874" w14:textId="18A6B1C4" w:rsidR="007A1EB2" w:rsidRPr="00E90B76" w:rsidRDefault="007A1EB2" w:rsidP="0024042B">
            <w:pPr>
              <w:jc w:val="center"/>
              <w:rPr>
                <w:sz w:val="16"/>
                <w:szCs w:val="16"/>
              </w:rPr>
            </w:pPr>
            <w:r w:rsidRPr="00E90B76">
              <w:rPr>
                <w:sz w:val="16"/>
                <w:szCs w:val="16"/>
              </w:rPr>
              <w:t>Eliminar</w:t>
            </w:r>
          </w:p>
        </w:tc>
        <w:tc>
          <w:tcPr>
            <w:tcW w:w="1560" w:type="pct"/>
            <w:vAlign w:val="center"/>
          </w:tcPr>
          <w:p w14:paraId="09A1E932" w14:textId="77777777" w:rsidR="007A1EB2" w:rsidRPr="00E90B76" w:rsidRDefault="007A1EB2" w:rsidP="0024042B">
            <w:pPr>
              <w:jc w:val="center"/>
              <w:rPr>
                <w:sz w:val="16"/>
                <w:szCs w:val="16"/>
              </w:rPr>
            </w:pPr>
          </w:p>
        </w:tc>
      </w:tr>
      <w:tr w:rsidR="007A1EB2" w:rsidRPr="00E90B76" w14:paraId="163820D0" w14:textId="77777777" w:rsidTr="00E41198">
        <w:trPr>
          <w:trHeight w:val="565"/>
        </w:trPr>
        <w:tc>
          <w:tcPr>
            <w:tcW w:w="136" w:type="pct"/>
          </w:tcPr>
          <w:p w14:paraId="5EC6DBB1" w14:textId="295E6600" w:rsidR="007A1EB2" w:rsidRPr="00E90B76" w:rsidRDefault="007A1EB2" w:rsidP="00137919">
            <w:pPr>
              <w:jc w:val="center"/>
              <w:rPr>
                <w:sz w:val="16"/>
                <w:szCs w:val="16"/>
              </w:rPr>
            </w:pPr>
            <w:r>
              <w:rPr>
                <w:sz w:val="16"/>
                <w:szCs w:val="16"/>
              </w:rPr>
              <w:t>222</w:t>
            </w:r>
          </w:p>
        </w:tc>
        <w:tc>
          <w:tcPr>
            <w:tcW w:w="494" w:type="pct"/>
          </w:tcPr>
          <w:p w14:paraId="0DE6FA4F" w14:textId="2152E4B3" w:rsidR="007A1EB2" w:rsidRPr="00E90B76" w:rsidRDefault="007A1EB2" w:rsidP="0024042B">
            <w:pPr>
              <w:jc w:val="center"/>
              <w:rPr>
                <w:sz w:val="16"/>
                <w:szCs w:val="16"/>
              </w:rPr>
            </w:pPr>
            <w:r w:rsidRPr="00E90B76">
              <w:rPr>
                <w:sz w:val="16"/>
                <w:szCs w:val="16"/>
              </w:rPr>
              <w:t>ENLASA</w:t>
            </w:r>
          </w:p>
        </w:tc>
        <w:tc>
          <w:tcPr>
            <w:tcW w:w="560" w:type="pct"/>
          </w:tcPr>
          <w:p w14:paraId="711D567A" w14:textId="041C63F3" w:rsidR="007A1EB2" w:rsidRPr="00E90B76" w:rsidRDefault="007A1EB2" w:rsidP="0024042B">
            <w:pPr>
              <w:jc w:val="center"/>
              <w:rPr>
                <w:sz w:val="16"/>
                <w:szCs w:val="16"/>
              </w:rPr>
            </w:pPr>
            <w:r w:rsidRPr="00E90B76">
              <w:rPr>
                <w:sz w:val="16"/>
                <w:szCs w:val="16"/>
              </w:rPr>
              <w:t>Comentario General</w:t>
            </w:r>
          </w:p>
        </w:tc>
        <w:tc>
          <w:tcPr>
            <w:tcW w:w="2250" w:type="pct"/>
          </w:tcPr>
          <w:p w14:paraId="5033083D" w14:textId="77777777" w:rsidR="007A1EB2" w:rsidRPr="00E90B76" w:rsidRDefault="007A1EB2">
            <w:pPr>
              <w:pStyle w:val="Default"/>
              <w:jc w:val="both"/>
              <w:rPr>
                <w:rFonts w:asciiTheme="minorHAnsi" w:hAnsiTheme="minorHAnsi" w:cs="Courier New"/>
                <w:color w:val="auto"/>
                <w:sz w:val="16"/>
                <w:szCs w:val="16"/>
              </w:rPr>
            </w:pPr>
            <w:r w:rsidRPr="00E90B76">
              <w:rPr>
                <w:rFonts w:asciiTheme="minorHAnsi" w:hAnsiTheme="minorHAnsi"/>
                <w:sz w:val="16"/>
                <w:szCs w:val="16"/>
              </w:rPr>
              <w:t xml:space="preserve">El Estado de Reserva Estratégica (ERE) es al menos dudoso al momento de poder verificar su aporte a la suficiencia del sistema. De acuerdo con la definición legal, Suficiencia es el </w:t>
            </w:r>
            <w:r w:rsidRPr="00E90B76">
              <w:rPr>
                <w:rFonts w:asciiTheme="minorHAnsi" w:hAnsiTheme="minorHAnsi"/>
                <w:b/>
                <w:bCs/>
                <w:i/>
                <w:iCs/>
                <w:sz w:val="16"/>
                <w:szCs w:val="16"/>
              </w:rPr>
              <w:t xml:space="preserve">“atributo de un sistema eléctrico cuyas instalaciones son adecuadas para abastecer su demanda”. </w:t>
            </w:r>
            <w:r w:rsidRPr="00E90B76">
              <w:rPr>
                <w:rFonts w:asciiTheme="minorHAnsi" w:hAnsiTheme="minorHAnsi"/>
                <w:sz w:val="16"/>
                <w:szCs w:val="16"/>
              </w:rPr>
              <w:t xml:space="preserve">Del mismo modo, el mismo Reglamento define (concepto que no ha sido modificado en esta propuesta) Suficiencia de Potencia como </w:t>
            </w:r>
            <w:r w:rsidRPr="00E90B76">
              <w:rPr>
                <w:rFonts w:asciiTheme="minorHAnsi" w:hAnsiTheme="minorHAnsi"/>
                <w:b/>
                <w:bCs/>
                <w:i/>
                <w:iCs/>
                <w:sz w:val="16"/>
                <w:szCs w:val="16"/>
              </w:rPr>
              <w:t>“</w:t>
            </w:r>
            <w:r w:rsidRPr="00E90B76">
              <w:rPr>
                <w:rFonts w:asciiTheme="minorHAnsi" w:hAnsiTheme="minorHAnsi" w:cstheme="minorBidi"/>
                <w:b/>
                <w:bCs/>
                <w:i/>
                <w:iCs/>
                <w:color w:val="auto"/>
                <w:sz w:val="16"/>
                <w:szCs w:val="16"/>
              </w:rPr>
              <w:t>Capacidad de un sistema o subsistema para abastecer la Demanda de Punta, considerando para cada Unidad Generadora una oferta de potencia confiable en función de la incertidumbre asociada a la disponibilidad del Insumo Principal y Alternativo, la indisponibilidad forzada de las unidades, y la indisponibilidad de las instalaciones que conectan la unidad al Sistema de Transmisión o Distribución. Se expresa como una probabilidad y es igual a uno menos LOLPdm.</w:t>
            </w:r>
            <w:r w:rsidRPr="00E90B76">
              <w:rPr>
                <w:rFonts w:asciiTheme="minorHAnsi" w:hAnsiTheme="minorHAnsi"/>
                <w:b/>
                <w:bCs/>
                <w:i/>
                <w:iCs/>
                <w:sz w:val="16"/>
                <w:szCs w:val="16"/>
              </w:rPr>
              <w:t xml:space="preserve">” </w:t>
            </w:r>
            <w:r w:rsidRPr="00E90B76">
              <w:rPr>
                <w:rFonts w:asciiTheme="minorHAnsi" w:hAnsiTheme="minorHAnsi"/>
                <w:sz w:val="16"/>
                <w:szCs w:val="16"/>
              </w:rPr>
              <w:t xml:space="preserve">Ninguna de estas definiciones es acorde con el ERE, ya que ante el improbable hecho de poder estimar con certeza la ocurrencia de la demanda de punta </w:t>
            </w:r>
            <w:r w:rsidRPr="00E90B76">
              <w:rPr>
                <w:rFonts w:asciiTheme="minorHAnsi" w:hAnsiTheme="minorHAnsi"/>
                <w:b/>
                <w:bCs/>
                <w:i/>
                <w:iCs/>
                <w:sz w:val="16"/>
                <w:szCs w:val="16"/>
              </w:rPr>
              <w:t>(Demanda de Punta: Demanda promedio de los 52 mayores valores horarios de la curva de carga anual de cada sistema o subsistema.)</w:t>
            </w:r>
            <w:r w:rsidRPr="00E90B76">
              <w:rPr>
                <w:rFonts w:asciiTheme="minorHAnsi" w:hAnsiTheme="minorHAnsi"/>
                <w:sz w:val="16"/>
                <w:szCs w:val="16"/>
              </w:rPr>
              <w:t xml:space="preserve"> no existe la disponibilidad inmediata de dicha unidad para las necesidades de suficiencia del sistema. </w:t>
            </w:r>
          </w:p>
          <w:p w14:paraId="50CFF762" w14:textId="77777777" w:rsidR="007A1EB2" w:rsidRPr="00E90B76" w:rsidRDefault="007A1EB2">
            <w:pPr>
              <w:jc w:val="both"/>
              <w:rPr>
                <w:sz w:val="16"/>
                <w:szCs w:val="16"/>
              </w:rPr>
            </w:pPr>
            <w:r w:rsidRPr="00E90B76">
              <w:rPr>
                <w:sz w:val="16"/>
                <w:szCs w:val="16"/>
              </w:rPr>
              <w:t xml:space="preserve">Dicho lo anterior, no es posible cuantificar el aporte de suficiencia de una central en dichas condiciones operativas, por lo que la definición del ERE no es acorde con los principios legales y reglamentarios establecidos hasta el momento. </w:t>
            </w:r>
            <w:r w:rsidRPr="00E90B76">
              <w:rPr>
                <w:sz w:val="16"/>
                <w:szCs w:val="16"/>
              </w:rPr>
              <w:lastRenderedPageBreak/>
              <w:t>Desde otro punto de vista se podría hacer más laxa la definición legal de suficiencia, pretendiendo interpretar que el abastecimiento de la demanda no sea instantáneo, sino de largo plazo. Esto implicaría que centrales en construcción o con fallas reiteradas puedan acceder al pago de suficiencia, argumentando que estarán disponibles en un plazo definido. Esto a todas luces no es el principio que se busca mediante el pago por capacidad.</w:t>
            </w:r>
          </w:p>
          <w:p w14:paraId="555241AB" w14:textId="77777777" w:rsidR="007A1EB2" w:rsidRPr="00E90B76" w:rsidRDefault="007A1EB2">
            <w:pPr>
              <w:jc w:val="both"/>
              <w:rPr>
                <w:sz w:val="16"/>
                <w:szCs w:val="16"/>
              </w:rPr>
            </w:pPr>
            <w:r w:rsidRPr="00E90B76">
              <w:rPr>
                <w:sz w:val="16"/>
                <w:szCs w:val="16"/>
              </w:rPr>
              <w:t>Por otra parte, de acuerdo a lo indicado en su página web, el Ministerio de Energía (</w:t>
            </w:r>
            <w:hyperlink r:id="rId14" w:history="1">
              <w:r w:rsidRPr="00E90B76">
                <w:rPr>
                  <w:rStyle w:val="Hipervnculo"/>
                  <w:sz w:val="16"/>
                  <w:szCs w:val="16"/>
                </w:rPr>
                <w:t>http://www.energia.gob.cl/consultas-publicas/reglamento-de-transferencias-de-potencia</w:t>
              </w:r>
            </w:hyperlink>
            <w:r w:rsidRPr="00E90B76">
              <w:rPr>
                <w:sz w:val="16"/>
                <w:szCs w:val="16"/>
              </w:rPr>
              <w:t>) establece que la incorporación del ERE en el reglamento no tiene otro fin que impulsar el “</w:t>
            </w:r>
            <w:r w:rsidRPr="00E90B76">
              <w:rPr>
                <w:i/>
                <w:iCs/>
                <w:sz w:val="16"/>
                <w:szCs w:val="16"/>
              </w:rPr>
              <w:t>proceso de retiro o reconversión de centrales a carbón, con la meta de retiro total al año 2040, teniendo como objetivo la carbono neutralidad al 2050</w:t>
            </w:r>
            <w:r w:rsidRPr="00E90B76">
              <w:rPr>
                <w:sz w:val="16"/>
                <w:szCs w:val="16"/>
              </w:rPr>
              <w:t>”. La pregunta que cabe con dicha sentencia es si es el mercado de la potencia es el indicado para ser usado como herramienta para el objetivo de descarbonizar la matriz. Y la respuesta es negativa, ya que se pretende dar una señal de desinstalación mediante el pago de un servicio que no se presta (suficiencia), convirtiéndose en una especie de subsidio por parte de los retiros a centrales en proceso de retiro.</w:t>
            </w:r>
          </w:p>
          <w:p w14:paraId="4FAE1982" w14:textId="77777777" w:rsidR="007A1EB2" w:rsidRPr="00E90B76" w:rsidRDefault="007A1EB2">
            <w:pPr>
              <w:jc w:val="both"/>
              <w:rPr>
                <w:sz w:val="16"/>
                <w:szCs w:val="16"/>
              </w:rPr>
            </w:pPr>
            <w:r w:rsidRPr="00E90B76">
              <w:rPr>
                <w:sz w:val="16"/>
                <w:szCs w:val="16"/>
              </w:rPr>
              <w:t>El mecanismo idóneo para implementar el proceso de descarbonización no es usar el mercado de potencia de suficiencia, sino poner el desincentivo en el uso de carbón, por ejemplo, a través de impuestos a las emisiones que afecten el costo variable de centrales con altas emisiones, de manera que eso por si solo sea el incentivo a la reconversión, optimización o el cierre definitivo de dichas plantas.</w:t>
            </w:r>
          </w:p>
          <w:p w14:paraId="0D8B85DA" w14:textId="651568A4" w:rsidR="007A1EB2" w:rsidRPr="00E90B76" w:rsidRDefault="007A1EB2" w:rsidP="0024042B">
            <w:pPr>
              <w:jc w:val="center"/>
              <w:rPr>
                <w:sz w:val="16"/>
                <w:szCs w:val="16"/>
              </w:rPr>
            </w:pPr>
            <w:r w:rsidRPr="00E90B76">
              <w:rPr>
                <w:sz w:val="16"/>
                <w:szCs w:val="16"/>
              </w:rPr>
              <w:t>El Gobierno tiene una oportunidad única de iniciar el proceso de carbono neutralidad, con el objeto de ser un país sustentable en un par de décadas más, pero debe hacerlo con las herramientas e incentivos adecuados, no afectando mercados ni conceptos que no tienen relación con dicho fin.</w:t>
            </w:r>
          </w:p>
        </w:tc>
        <w:tc>
          <w:tcPr>
            <w:tcW w:w="1560" w:type="pct"/>
          </w:tcPr>
          <w:p w14:paraId="3C9AB5AA" w14:textId="015C424F" w:rsidR="007A1EB2" w:rsidRPr="00E90B76" w:rsidRDefault="007A1EB2" w:rsidP="0024042B">
            <w:pPr>
              <w:jc w:val="center"/>
              <w:rPr>
                <w:sz w:val="16"/>
                <w:szCs w:val="16"/>
              </w:rPr>
            </w:pPr>
            <w:r w:rsidRPr="00E90B76">
              <w:rPr>
                <w:sz w:val="16"/>
                <w:szCs w:val="16"/>
              </w:rPr>
              <w:lastRenderedPageBreak/>
              <w:t>No aplica.</w:t>
            </w:r>
          </w:p>
        </w:tc>
      </w:tr>
      <w:tr w:rsidR="007A1EB2" w:rsidRPr="00E90B76" w14:paraId="242DB0CD" w14:textId="77777777" w:rsidTr="00A00840">
        <w:trPr>
          <w:trHeight w:val="565"/>
        </w:trPr>
        <w:tc>
          <w:tcPr>
            <w:tcW w:w="136" w:type="pct"/>
            <w:vAlign w:val="center"/>
          </w:tcPr>
          <w:p w14:paraId="024F8E2E" w14:textId="257BCAC5" w:rsidR="007A1EB2" w:rsidRPr="00E90B76" w:rsidRDefault="007A1EB2" w:rsidP="00137919">
            <w:pPr>
              <w:jc w:val="center"/>
              <w:rPr>
                <w:sz w:val="16"/>
                <w:szCs w:val="16"/>
              </w:rPr>
            </w:pPr>
            <w:r>
              <w:rPr>
                <w:sz w:val="16"/>
                <w:szCs w:val="16"/>
              </w:rPr>
              <w:lastRenderedPageBreak/>
              <w:t>223</w:t>
            </w:r>
          </w:p>
        </w:tc>
        <w:tc>
          <w:tcPr>
            <w:tcW w:w="494" w:type="pct"/>
            <w:vAlign w:val="center"/>
          </w:tcPr>
          <w:p w14:paraId="410E1A2E" w14:textId="03CEA216" w:rsidR="007A1EB2" w:rsidRPr="00E90B76" w:rsidRDefault="007A1EB2" w:rsidP="0024042B">
            <w:pPr>
              <w:jc w:val="center"/>
              <w:rPr>
                <w:sz w:val="16"/>
                <w:szCs w:val="16"/>
              </w:rPr>
            </w:pPr>
            <w:r w:rsidRPr="00E90B76">
              <w:rPr>
                <w:sz w:val="16"/>
                <w:szCs w:val="16"/>
              </w:rPr>
              <w:t>ENLASA</w:t>
            </w:r>
          </w:p>
        </w:tc>
        <w:tc>
          <w:tcPr>
            <w:tcW w:w="560" w:type="pct"/>
            <w:vAlign w:val="center"/>
          </w:tcPr>
          <w:p w14:paraId="550F3BA4" w14:textId="292CCD08" w:rsidR="007A1EB2" w:rsidRPr="00E90B76" w:rsidRDefault="007A1EB2" w:rsidP="0024042B">
            <w:pPr>
              <w:jc w:val="center"/>
              <w:rPr>
                <w:sz w:val="16"/>
                <w:szCs w:val="16"/>
              </w:rPr>
            </w:pPr>
            <w:r w:rsidRPr="00E90B76">
              <w:rPr>
                <w:sz w:val="16"/>
                <w:szCs w:val="16"/>
              </w:rPr>
              <w:t>Comentario General</w:t>
            </w:r>
          </w:p>
        </w:tc>
        <w:tc>
          <w:tcPr>
            <w:tcW w:w="2250" w:type="pct"/>
            <w:vAlign w:val="center"/>
          </w:tcPr>
          <w:p w14:paraId="446FE6C2" w14:textId="36C277BC" w:rsidR="007A1EB2" w:rsidRPr="00E90B76" w:rsidRDefault="007A1EB2" w:rsidP="0024042B">
            <w:pPr>
              <w:jc w:val="center"/>
              <w:rPr>
                <w:sz w:val="16"/>
                <w:szCs w:val="16"/>
              </w:rPr>
            </w:pPr>
            <w:r w:rsidRPr="00E90B76">
              <w:rPr>
                <w:sz w:val="16"/>
                <w:szCs w:val="16"/>
              </w:rPr>
              <w:t>Incluir método de cálculo de Potencia de Suficiencia para Centrales de Bombeo</w:t>
            </w:r>
          </w:p>
        </w:tc>
        <w:tc>
          <w:tcPr>
            <w:tcW w:w="1560" w:type="pct"/>
            <w:vAlign w:val="center"/>
          </w:tcPr>
          <w:p w14:paraId="13F474B3" w14:textId="5D783A3E" w:rsidR="007A1EB2" w:rsidRPr="00E90B76" w:rsidRDefault="007A1EB2" w:rsidP="0024042B">
            <w:pPr>
              <w:jc w:val="center"/>
              <w:rPr>
                <w:sz w:val="16"/>
                <w:szCs w:val="16"/>
              </w:rPr>
            </w:pPr>
            <w:r w:rsidRPr="00E90B76">
              <w:rPr>
                <w:sz w:val="16"/>
                <w:szCs w:val="16"/>
              </w:rPr>
              <w:t>No aplica</w:t>
            </w:r>
          </w:p>
        </w:tc>
      </w:tr>
      <w:tr w:rsidR="007A1EB2" w:rsidRPr="00E90B76" w14:paraId="12A58BD2" w14:textId="77777777" w:rsidTr="00E41198">
        <w:trPr>
          <w:trHeight w:val="565"/>
        </w:trPr>
        <w:tc>
          <w:tcPr>
            <w:tcW w:w="136" w:type="pct"/>
            <w:vAlign w:val="center"/>
          </w:tcPr>
          <w:p w14:paraId="07E45DAD" w14:textId="191EA6F5" w:rsidR="007A1EB2" w:rsidRPr="00E90B76" w:rsidRDefault="007A1EB2" w:rsidP="00137919">
            <w:pPr>
              <w:jc w:val="center"/>
              <w:rPr>
                <w:sz w:val="16"/>
                <w:szCs w:val="16"/>
              </w:rPr>
            </w:pPr>
            <w:r>
              <w:rPr>
                <w:sz w:val="16"/>
                <w:szCs w:val="16"/>
              </w:rPr>
              <w:t>224</w:t>
            </w:r>
          </w:p>
        </w:tc>
        <w:tc>
          <w:tcPr>
            <w:tcW w:w="494" w:type="pct"/>
          </w:tcPr>
          <w:p w14:paraId="5EEA67F9" w14:textId="28257A6A" w:rsidR="007A1EB2" w:rsidRPr="00E90B76" w:rsidRDefault="007A1EB2" w:rsidP="0024042B">
            <w:pPr>
              <w:jc w:val="center"/>
              <w:rPr>
                <w:sz w:val="16"/>
                <w:szCs w:val="16"/>
              </w:rPr>
            </w:pPr>
            <w:r w:rsidRPr="00E90B76">
              <w:rPr>
                <w:sz w:val="16"/>
                <w:szCs w:val="16"/>
              </w:rPr>
              <w:t>ENLASA</w:t>
            </w:r>
          </w:p>
        </w:tc>
        <w:tc>
          <w:tcPr>
            <w:tcW w:w="560" w:type="pct"/>
          </w:tcPr>
          <w:p w14:paraId="61A3A926" w14:textId="40D606A1" w:rsidR="007A1EB2" w:rsidRPr="00E90B76" w:rsidRDefault="007A1EB2" w:rsidP="0024042B">
            <w:pPr>
              <w:jc w:val="center"/>
              <w:rPr>
                <w:sz w:val="16"/>
                <w:szCs w:val="16"/>
              </w:rPr>
            </w:pPr>
            <w:r w:rsidRPr="00E90B76">
              <w:rPr>
                <w:sz w:val="16"/>
                <w:szCs w:val="16"/>
              </w:rPr>
              <w:t>Comentario General</w:t>
            </w:r>
          </w:p>
        </w:tc>
        <w:tc>
          <w:tcPr>
            <w:tcW w:w="2250" w:type="pct"/>
          </w:tcPr>
          <w:p w14:paraId="6DC92B52" w14:textId="77777777" w:rsidR="007A1EB2" w:rsidRPr="00E90B76" w:rsidRDefault="007A1EB2">
            <w:pPr>
              <w:jc w:val="both"/>
              <w:rPr>
                <w:sz w:val="16"/>
                <w:szCs w:val="16"/>
              </w:rPr>
            </w:pPr>
            <w:r w:rsidRPr="00E90B76">
              <w:rPr>
                <w:sz w:val="16"/>
                <w:szCs w:val="16"/>
              </w:rPr>
              <w:t xml:space="preserve">Importantes definiciones para el cálculo de las diferentes etapas de la Potencia de Suficiencia se dejan en manos de la Norma Técnica respectiva. En efecto, temas fundamentales para la asignación de potencia de suficiencia se dejan en el rango de Resolución Exenta, siendo temas que definen los ingresos y costos de largo plazo de las empresas generadoras. </w:t>
            </w:r>
          </w:p>
          <w:p w14:paraId="598FEB03" w14:textId="77777777" w:rsidR="007A1EB2" w:rsidRPr="00E90B76" w:rsidRDefault="007A1EB2">
            <w:pPr>
              <w:jc w:val="both"/>
              <w:rPr>
                <w:sz w:val="16"/>
                <w:szCs w:val="16"/>
              </w:rPr>
            </w:pPr>
            <w:r w:rsidRPr="00E90B76">
              <w:rPr>
                <w:sz w:val="16"/>
                <w:szCs w:val="16"/>
              </w:rPr>
              <w:t>Es el caso de la potencia inicial de centrales de cogeneración y medios de generación no convencionales, cuya representación se deriva a NT.</w:t>
            </w:r>
          </w:p>
          <w:p w14:paraId="5E9D1402" w14:textId="0137C69C" w:rsidR="007A1EB2" w:rsidRPr="00E90B76" w:rsidRDefault="007A1EB2" w:rsidP="0024042B">
            <w:pPr>
              <w:jc w:val="center"/>
              <w:rPr>
                <w:sz w:val="16"/>
                <w:szCs w:val="16"/>
              </w:rPr>
            </w:pPr>
            <w:r w:rsidRPr="00E90B76">
              <w:rPr>
                <w:sz w:val="16"/>
                <w:szCs w:val="16"/>
              </w:rPr>
              <w:t>El tratamiento de las características de cada tecnología debe ser igualitario y no discriminatorio, por lo que todas las definiciones deben estar a rango reglamentario, dada la importancia del tema en cuestión.</w:t>
            </w:r>
          </w:p>
        </w:tc>
        <w:tc>
          <w:tcPr>
            <w:tcW w:w="1560" w:type="pct"/>
          </w:tcPr>
          <w:p w14:paraId="4B157E92" w14:textId="53CAED18" w:rsidR="007A1EB2" w:rsidRPr="00E90B76" w:rsidRDefault="007A1EB2" w:rsidP="0024042B">
            <w:pPr>
              <w:jc w:val="center"/>
              <w:rPr>
                <w:sz w:val="16"/>
                <w:szCs w:val="16"/>
              </w:rPr>
            </w:pPr>
            <w:r w:rsidRPr="00E90B76">
              <w:rPr>
                <w:sz w:val="16"/>
                <w:szCs w:val="16"/>
              </w:rPr>
              <w:t>No aplica.</w:t>
            </w:r>
          </w:p>
        </w:tc>
      </w:tr>
      <w:tr w:rsidR="007A1EB2" w:rsidRPr="00E90B76" w14:paraId="6CBA54F8" w14:textId="77777777" w:rsidTr="008A3215">
        <w:trPr>
          <w:trHeight w:val="565"/>
        </w:trPr>
        <w:tc>
          <w:tcPr>
            <w:tcW w:w="136" w:type="pct"/>
            <w:vAlign w:val="center"/>
          </w:tcPr>
          <w:p w14:paraId="73F1B687" w14:textId="47F7D21B" w:rsidR="007A1EB2" w:rsidRPr="00E90B76" w:rsidRDefault="007A1EB2" w:rsidP="00137919">
            <w:pPr>
              <w:jc w:val="center"/>
              <w:rPr>
                <w:sz w:val="16"/>
                <w:szCs w:val="16"/>
              </w:rPr>
            </w:pPr>
            <w:r>
              <w:rPr>
                <w:sz w:val="16"/>
                <w:szCs w:val="16"/>
              </w:rPr>
              <w:t>225</w:t>
            </w:r>
          </w:p>
        </w:tc>
        <w:tc>
          <w:tcPr>
            <w:tcW w:w="494" w:type="pct"/>
          </w:tcPr>
          <w:p w14:paraId="1AF43E93" w14:textId="4DDF1AE6" w:rsidR="007A1EB2" w:rsidRPr="00E90B76" w:rsidRDefault="007A1EB2" w:rsidP="0024042B">
            <w:pPr>
              <w:jc w:val="center"/>
              <w:rPr>
                <w:sz w:val="16"/>
                <w:szCs w:val="16"/>
              </w:rPr>
            </w:pPr>
            <w:r w:rsidRPr="00E90B76">
              <w:rPr>
                <w:sz w:val="16"/>
                <w:szCs w:val="16"/>
              </w:rPr>
              <w:t>ENLASA</w:t>
            </w:r>
          </w:p>
        </w:tc>
        <w:tc>
          <w:tcPr>
            <w:tcW w:w="560" w:type="pct"/>
          </w:tcPr>
          <w:p w14:paraId="0317B995" w14:textId="77777777" w:rsidR="007A1EB2" w:rsidRPr="00E90B76" w:rsidRDefault="007A1EB2">
            <w:pPr>
              <w:jc w:val="center"/>
              <w:rPr>
                <w:sz w:val="16"/>
                <w:szCs w:val="16"/>
              </w:rPr>
            </w:pPr>
          </w:p>
          <w:p w14:paraId="271145AD" w14:textId="40373C4E" w:rsidR="007A1EB2" w:rsidRPr="00E90B76" w:rsidRDefault="007A1EB2" w:rsidP="0024042B">
            <w:pPr>
              <w:jc w:val="center"/>
              <w:rPr>
                <w:sz w:val="16"/>
                <w:szCs w:val="16"/>
              </w:rPr>
            </w:pPr>
            <w:r w:rsidRPr="00E90B76">
              <w:rPr>
                <w:sz w:val="16"/>
                <w:szCs w:val="16"/>
              </w:rPr>
              <w:t>Disposición Transitoria</w:t>
            </w:r>
          </w:p>
        </w:tc>
        <w:tc>
          <w:tcPr>
            <w:tcW w:w="2250" w:type="pct"/>
          </w:tcPr>
          <w:p w14:paraId="22115881" w14:textId="77777777" w:rsidR="007A1EB2" w:rsidRPr="00E90B76" w:rsidRDefault="007A1EB2">
            <w:pPr>
              <w:jc w:val="both"/>
              <w:rPr>
                <w:sz w:val="16"/>
                <w:szCs w:val="16"/>
              </w:rPr>
            </w:pPr>
          </w:p>
          <w:p w14:paraId="0E7D0104" w14:textId="77777777" w:rsidR="007A1EB2" w:rsidRPr="00E90B76" w:rsidRDefault="007A1EB2">
            <w:pPr>
              <w:jc w:val="both"/>
              <w:rPr>
                <w:sz w:val="16"/>
                <w:szCs w:val="16"/>
              </w:rPr>
            </w:pPr>
            <w:r w:rsidRPr="00E90B76">
              <w:rPr>
                <w:sz w:val="16"/>
                <w:szCs w:val="16"/>
              </w:rPr>
              <w:t>En caso que se decida mantener la delegación del Presidente de la República a través de este Reglamento para que la CNE, vía norma técnica, regule contenidos que el artículo 149° de la Ley General de Servicios Eléctricos sólo ha autorizado regular vía reglamento, se solicita agregar un artículo transitorio segundo, en el que se disponga que el Coordinador determine las metodologías y criterios que se requieran para la ejecución de este Reglamento, para que éste puede aplicarse integralmente desde su entrada en vigencia mientras no se dicte la norma técnica referida en el mismo Borrador de Reglamento.</w:t>
            </w:r>
          </w:p>
          <w:p w14:paraId="6C9CBA1C" w14:textId="77777777" w:rsidR="007A1EB2" w:rsidRPr="00E90B76" w:rsidRDefault="007A1EB2">
            <w:pPr>
              <w:jc w:val="both"/>
              <w:rPr>
                <w:sz w:val="16"/>
                <w:szCs w:val="16"/>
              </w:rPr>
            </w:pPr>
          </w:p>
          <w:p w14:paraId="5CAAC122" w14:textId="77777777" w:rsidR="007A1EB2" w:rsidRPr="00E90B76" w:rsidRDefault="007A1EB2" w:rsidP="0024042B">
            <w:pPr>
              <w:jc w:val="center"/>
              <w:rPr>
                <w:sz w:val="16"/>
                <w:szCs w:val="16"/>
              </w:rPr>
            </w:pPr>
          </w:p>
        </w:tc>
        <w:tc>
          <w:tcPr>
            <w:tcW w:w="1560" w:type="pct"/>
          </w:tcPr>
          <w:p w14:paraId="539CC533" w14:textId="77777777" w:rsidR="007A1EB2" w:rsidRPr="00E90B76" w:rsidRDefault="007A1EB2">
            <w:pPr>
              <w:jc w:val="both"/>
              <w:rPr>
                <w:sz w:val="16"/>
                <w:szCs w:val="16"/>
              </w:rPr>
            </w:pPr>
          </w:p>
          <w:p w14:paraId="40460746" w14:textId="77777777" w:rsidR="007A1EB2" w:rsidRPr="00E90B76" w:rsidRDefault="007A1EB2">
            <w:pPr>
              <w:jc w:val="both"/>
              <w:rPr>
                <w:sz w:val="16"/>
                <w:szCs w:val="16"/>
              </w:rPr>
            </w:pPr>
            <w:r w:rsidRPr="00E90B76">
              <w:rPr>
                <w:sz w:val="16"/>
                <w:szCs w:val="16"/>
              </w:rPr>
              <w:t xml:space="preserve">Agregar el siguiente Artículo Segundo Transitorio, modificando por consiguiente la denominación del Artículo Único Transitorio a Artículo Primero Transitorio: </w:t>
            </w:r>
          </w:p>
          <w:p w14:paraId="5991E8C9" w14:textId="77777777" w:rsidR="007A1EB2" w:rsidRPr="00E90B76" w:rsidRDefault="007A1EB2">
            <w:pPr>
              <w:jc w:val="both"/>
              <w:rPr>
                <w:sz w:val="16"/>
                <w:szCs w:val="16"/>
              </w:rPr>
            </w:pPr>
          </w:p>
          <w:p w14:paraId="1DC0138A" w14:textId="4D9C577D" w:rsidR="007A1EB2" w:rsidRPr="00E90B76" w:rsidRDefault="007A1EB2" w:rsidP="0024042B">
            <w:pPr>
              <w:jc w:val="center"/>
              <w:rPr>
                <w:sz w:val="16"/>
                <w:szCs w:val="16"/>
              </w:rPr>
            </w:pPr>
            <w:r w:rsidRPr="00E90B76">
              <w:rPr>
                <w:sz w:val="16"/>
                <w:szCs w:val="16"/>
              </w:rPr>
              <w:t>“</w:t>
            </w:r>
            <w:r w:rsidRPr="00E90B76">
              <w:rPr>
                <w:i/>
                <w:sz w:val="16"/>
                <w:szCs w:val="16"/>
              </w:rPr>
              <w:t xml:space="preserve">Artículo Segundo Transitorio: </w:t>
            </w:r>
            <w:r w:rsidRPr="00E90B76">
              <w:rPr>
                <w:i/>
                <w:sz w:val="16"/>
                <w:szCs w:val="16"/>
                <w:lang w:val="es-CO"/>
              </w:rPr>
              <w:t>Mientras no se apruebe la norma técnica referida en este Reglamento, sus disposiciones serán aplicadas directamente por el Coordinador en sus balances, cálculos, pagos, metodologías y criterios, sobre la base de los principios y reglas establecidos en la Ley General de Servicios Eléctricos y en este Reglamento.</w:t>
            </w:r>
            <w:r w:rsidRPr="00E90B76">
              <w:rPr>
                <w:sz w:val="16"/>
                <w:szCs w:val="16"/>
              </w:rPr>
              <w:t>”.</w:t>
            </w:r>
          </w:p>
        </w:tc>
      </w:tr>
      <w:tr w:rsidR="007A1EB2" w:rsidRPr="00E90B76" w14:paraId="090F9057" w14:textId="77777777" w:rsidTr="00A00840">
        <w:trPr>
          <w:trHeight w:val="565"/>
        </w:trPr>
        <w:tc>
          <w:tcPr>
            <w:tcW w:w="136" w:type="pct"/>
            <w:vAlign w:val="center"/>
          </w:tcPr>
          <w:p w14:paraId="435AA501" w14:textId="09442C21" w:rsidR="007A1EB2" w:rsidRPr="00E90B76" w:rsidRDefault="007A1EB2" w:rsidP="00137919">
            <w:pPr>
              <w:jc w:val="center"/>
              <w:rPr>
                <w:sz w:val="16"/>
                <w:szCs w:val="16"/>
              </w:rPr>
            </w:pPr>
            <w:r>
              <w:rPr>
                <w:sz w:val="16"/>
                <w:szCs w:val="16"/>
              </w:rPr>
              <w:t>226</w:t>
            </w:r>
          </w:p>
        </w:tc>
        <w:tc>
          <w:tcPr>
            <w:tcW w:w="494" w:type="pct"/>
            <w:vAlign w:val="center"/>
          </w:tcPr>
          <w:p w14:paraId="0778FB65" w14:textId="689AD096" w:rsidR="007A1EB2" w:rsidRPr="00E90B76" w:rsidRDefault="007A1EB2" w:rsidP="0024042B">
            <w:pPr>
              <w:jc w:val="center"/>
              <w:rPr>
                <w:sz w:val="16"/>
                <w:szCs w:val="16"/>
              </w:rPr>
            </w:pPr>
            <w:r w:rsidRPr="00E90B76">
              <w:rPr>
                <w:sz w:val="16"/>
                <w:szCs w:val="16"/>
              </w:rPr>
              <w:t>ENLASA</w:t>
            </w:r>
          </w:p>
        </w:tc>
        <w:tc>
          <w:tcPr>
            <w:tcW w:w="560" w:type="pct"/>
            <w:vAlign w:val="center"/>
          </w:tcPr>
          <w:p w14:paraId="475117F9" w14:textId="1640FD23" w:rsidR="007A1EB2" w:rsidRPr="00E90B76" w:rsidRDefault="007A1EB2" w:rsidP="0024042B">
            <w:pPr>
              <w:jc w:val="center"/>
              <w:rPr>
                <w:sz w:val="16"/>
                <w:szCs w:val="16"/>
              </w:rPr>
            </w:pPr>
            <w:r w:rsidRPr="00E90B76">
              <w:rPr>
                <w:sz w:val="16"/>
                <w:szCs w:val="16"/>
              </w:rPr>
              <w:t>Artículo 13.</w:t>
            </w:r>
          </w:p>
        </w:tc>
        <w:tc>
          <w:tcPr>
            <w:tcW w:w="2250" w:type="pct"/>
            <w:vAlign w:val="center"/>
          </w:tcPr>
          <w:p w14:paraId="0D1193D6" w14:textId="563BEEBF" w:rsidR="007A1EB2" w:rsidRPr="00E90B76" w:rsidRDefault="007A1EB2" w:rsidP="0024042B">
            <w:pPr>
              <w:jc w:val="center"/>
              <w:rPr>
                <w:sz w:val="16"/>
                <w:szCs w:val="16"/>
              </w:rPr>
            </w:pPr>
            <w:r w:rsidRPr="00E90B76">
              <w:rPr>
                <w:sz w:val="16"/>
                <w:szCs w:val="16"/>
              </w:rPr>
              <w:t xml:space="preserve">Los Sistemas de Almacenamientos contribuyen en la Suficiencia, por lo cual se les debiera considerar su Potencia Máxima. </w:t>
            </w:r>
          </w:p>
        </w:tc>
        <w:tc>
          <w:tcPr>
            <w:tcW w:w="1560" w:type="pct"/>
            <w:vAlign w:val="center"/>
          </w:tcPr>
          <w:p w14:paraId="76612D30" w14:textId="5442F6B8" w:rsidR="007A1EB2" w:rsidRPr="00E90B76" w:rsidRDefault="007A1EB2" w:rsidP="0024042B">
            <w:pPr>
              <w:jc w:val="center"/>
              <w:rPr>
                <w:sz w:val="16"/>
                <w:szCs w:val="16"/>
              </w:rPr>
            </w:pPr>
            <w:r w:rsidRPr="00E90B76">
              <w:rPr>
                <w:b/>
                <w:sz w:val="16"/>
                <w:szCs w:val="16"/>
              </w:rPr>
              <w:t>q) Potencia Máxima:</w:t>
            </w:r>
            <w:r w:rsidRPr="00E90B76">
              <w:rPr>
                <w:sz w:val="16"/>
                <w:szCs w:val="16"/>
              </w:rPr>
              <w:t xml:space="preserve"> Máximo valor que puede sostener un </w:t>
            </w:r>
            <w:r w:rsidRPr="00E90B76">
              <w:rPr>
                <w:color w:val="FF0000"/>
                <w:sz w:val="16"/>
                <w:szCs w:val="16"/>
              </w:rPr>
              <w:t>Sistema de Almacenamiento o</w:t>
            </w:r>
            <w:r w:rsidRPr="00E90B76">
              <w:rPr>
                <w:sz w:val="16"/>
                <w:szCs w:val="16"/>
              </w:rPr>
              <w:t xml:space="preserve"> Unidad Generadora, considerando, si corresponde, sus componentes de generación y de almacenamiento, ambas con el mismo punto de conexión al sistema eléctrico, de acuerdo a la norma técnica y la verificación que realice el Coordinador a través de pruebas destinadas especialmente para este fin.</w:t>
            </w:r>
          </w:p>
        </w:tc>
      </w:tr>
      <w:tr w:rsidR="007A1EB2" w:rsidRPr="00E90B76" w14:paraId="38C020E8" w14:textId="77777777" w:rsidTr="00A00840">
        <w:trPr>
          <w:trHeight w:val="565"/>
        </w:trPr>
        <w:tc>
          <w:tcPr>
            <w:tcW w:w="136" w:type="pct"/>
            <w:vAlign w:val="center"/>
          </w:tcPr>
          <w:p w14:paraId="3520FD7F" w14:textId="175DAB0F" w:rsidR="007A1EB2" w:rsidRPr="00E90B76" w:rsidRDefault="007A1EB2" w:rsidP="00137919">
            <w:pPr>
              <w:jc w:val="center"/>
              <w:rPr>
                <w:sz w:val="16"/>
                <w:szCs w:val="16"/>
              </w:rPr>
            </w:pPr>
            <w:r>
              <w:rPr>
                <w:sz w:val="16"/>
                <w:szCs w:val="16"/>
              </w:rPr>
              <w:t>227</w:t>
            </w:r>
          </w:p>
        </w:tc>
        <w:tc>
          <w:tcPr>
            <w:tcW w:w="494" w:type="pct"/>
            <w:vAlign w:val="center"/>
          </w:tcPr>
          <w:p w14:paraId="4DA9CB33" w14:textId="1AC7907B" w:rsidR="007A1EB2" w:rsidRPr="00E90B76" w:rsidRDefault="007A1EB2" w:rsidP="0024042B">
            <w:pPr>
              <w:jc w:val="center"/>
              <w:rPr>
                <w:sz w:val="16"/>
                <w:szCs w:val="16"/>
              </w:rPr>
            </w:pPr>
            <w:r w:rsidRPr="00E90B76">
              <w:rPr>
                <w:sz w:val="16"/>
                <w:szCs w:val="16"/>
              </w:rPr>
              <w:t>ENLASA</w:t>
            </w:r>
          </w:p>
        </w:tc>
        <w:tc>
          <w:tcPr>
            <w:tcW w:w="560" w:type="pct"/>
            <w:vAlign w:val="center"/>
          </w:tcPr>
          <w:p w14:paraId="05E54A1C" w14:textId="74FE8C02" w:rsidR="007A1EB2" w:rsidRPr="00E90B76" w:rsidRDefault="007A1EB2" w:rsidP="0024042B">
            <w:pPr>
              <w:jc w:val="center"/>
              <w:rPr>
                <w:sz w:val="16"/>
                <w:szCs w:val="16"/>
              </w:rPr>
            </w:pPr>
            <w:r w:rsidRPr="00E90B76">
              <w:rPr>
                <w:sz w:val="16"/>
                <w:szCs w:val="16"/>
              </w:rPr>
              <w:t>Artículo 13.</w:t>
            </w:r>
          </w:p>
        </w:tc>
        <w:tc>
          <w:tcPr>
            <w:tcW w:w="2250" w:type="pct"/>
            <w:vAlign w:val="center"/>
          </w:tcPr>
          <w:p w14:paraId="4858BAD6" w14:textId="644E13F2" w:rsidR="007A1EB2" w:rsidRPr="00E90B76" w:rsidRDefault="007A1EB2" w:rsidP="0024042B">
            <w:pPr>
              <w:jc w:val="center"/>
              <w:rPr>
                <w:sz w:val="16"/>
                <w:szCs w:val="16"/>
              </w:rPr>
            </w:pPr>
            <w:r w:rsidRPr="00E90B76">
              <w:rPr>
                <w:sz w:val="16"/>
                <w:szCs w:val="16"/>
              </w:rPr>
              <w:t xml:space="preserve">Eliminar el concepto “Afluente” en un Sistema de Almacenamiento. </w:t>
            </w:r>
          </w:p>
        </w:tc>
        <w:tc>
          <w:tcPr>
            <w:tcW w:w="1560" w:type="pct"/>
            <w:vAlign w:val="center"/>
          </w:tcPr>
          <w:p w14:paraId="2260286C" w14:textId="77777777" w:rsidR="007A1EB2" w:rsidRPr="00E90B76" w:rsidRDefault="007A1EB2">
            <w:pPr>
              <w:jc w:val="both"/>
              <w:rPr>
                <w:strike/>
                <w:color w:val="FF0000"/>
                <w:sz w:val="16"/>
                <w:szCs w:val="16"/>
              </w:rPr>
            </w:pPr>
            <w:r w:rsidRPr="00E90B76">
              <w:rPr>
                <w:b/>
                <w:sz w:val="16"/>
                <w:szCs w:val="16"/>
              </w:rPr>
              <w:t>s) Sistema de Almacenamiento de Energía:</w:t>
            </w:r>
            <w:r w:rsidRPr="00E90B76">
              <w:rPr>
                <w:sz w:val="16"/>
                <w:szCs w:val="16"/>
              </w:rPr>
              <w:t xml:space="preserve"> Equipamiento tecnológico capaz de retirar energía desde el sistema eléctrico, transformarla en otro tipo de energía (química, potencial, térmica, entre otras) y almacenarla con el objetivo de, mediante una transformación inversa, inyectarla nuevamente al sistema eléctrico, contribuyendo con la seguridad, suficiencia o eficiencia económica del sistema. </w:t>
            </w:r>
            <w:r w:rsidRPr="00E90B76">
              <w:rPr>
                <w:strike/>
                <w:color w:val="FF0000"/>
                <w:sz w:val="16"/>
                <w:szCs w:val="16"/>
              </w:rPr>
              <w:t>Para estos efectos, se entenderá que los Sistemas de Almacenamiento</w:t>
            </w:r>
          </w:p>
          <w:p w14:paraId="0F047318" w14:textId="5DFB7439" w:rsidR="007A1EB2" w:rsidRPr="00E90B76" w:rsidRDefault="007A1EB2" w:rsidP="0024042B">
            <w:pPr>
              <w:jc w:val="center"/>
              <w:rPr>
                <w:sz w:val="16"/>
                <w:szCs w:val="16"/>
              </w:rPr>
            </w:pPr>
            <w:r w:rsidRPr="00E90B76">
              <w:rPr>
                <w:strike/>
                <w:color w:val="FF0000"/>
                <w:sz w:val="16"/>
                <w:szCs w:val="16"/>
              </w:rPr>
              <w:t>de Energía no cuentan con energías afluentes superiores al nivel de pérdidas del proceso de almacenamiento.</w:t>
            </w:r>
          </w:p>
        </w:tc>
      </w:tr>
      <w:tr w:rsidR="007A1EB2" w:rsidRPr="00E90B76" w14:paraId="12FCE466" w14:textId="77777777" w:rsidTr="00A00840">
        <w:trPr>
          <w:trHeight w:val="565"/>
        </w:trPr>
        <w:tc>
          <w:tcPr>
            <w:tcW w:w="136" w:type="pct"/>
            <w:vAlign w:val="center"/>
          </w:tcPr>
          <w:p w14:paraId="3DBB3F2B" w14:textId="7F781358" w:rsidR="007A1EB2" w:rsidRPr="00E90B76" w:rsidRDefault="007A1EB2" w:rsidP="00137919">
            <w:pPr>
              <w:jc w:val="center"/>
              <w:rPr>
                <w:sz w:val="16"/>
                <w:szCs w:val="16"/>
              </w:rPr>
            </w:pPr>
            <w:r>
              <w:rPr>
                <w:sz w:val="16"/>
                <w:szCs w:val="16"/>
              </w:rPr>
              <w:lastRenderedPageBreak/>
              <w:t>228</w:t>
            </w:r>
          </w:p>
        </w:tc>
        <w:tc>
          <w:tcPr>
            <w:tcW w:w="494" w:type="pct"/>
            <w:vAlign w:val="center"/>
          </w:tcPr>
          <w:p w14:paraId="53733B1F" w14:textId="1EBC3BE4" w:rsidR="007A1EB2" w:rsidRPr="00E90B76" w:rsidRDefault="007A1EB2" w:rsidP="0024042B">
            <w:pPr>
              <w:jc w:val="center"/>
              <w:rPr>
                <w:sz w:val="16"/>
                <w:szCs w:val="16"/>
              </w:rPr>
            </w:pPr>
            <w:r w:rsidRPr="00E90B76">
              <w:rPr>
                <w:sz w:val="16"/>
                <w:szCs w:val="16"/>
              </w:rPr>
              <w:t>ENLASA</w:t>
            </w:r>
          </w:p>
        </w:tc>
        <w:tc>
          <w:tcPr>
            <w:tcW w:w="560" w:type="pct"/>
            <w:vAlign w:val="center"/>
          </w:tcPr>
          <w:p w14:paraId="06B000B0" w14:textId="36524AE8" w:rsidR="007A1EB2" w:rsidRPr="00E90B76" w:rsidRDefault="007A1EB2" w:rsidP="0024042B">
            <w:pPr>
              <w:jc w:val="center"/>
              <w:rPr>
                <w:sz w:val="16"/>
                <w:szCs w:val="16"/>
              </w:rPr>
            </w:pPr>
            <w:r w:rsidRPr="00E90B76">
              <w:rPr>
                <w:sz w:val="16"/>
                <w:szCs w:val="16"/>
              </w:rPr>
              <w:t>Artículo 23</w:t>
            </w:r>
          </w:p>
        </w:tc>
        <w:tc>
          <w:tcPr>
            <w:tcW w:w="2250" w:type="pct"/>
            <w:vAlign w:val="center"/>
          </w:tcPr>
          <w:p w14:paraId="29170D0C" w14:textId="0E107F26" w:rsidR="007A1EB2" w:rsidRPr="00E90B76" w:rsidRDefault="007A1EB2" w:rsidP="0024042B">
            <w:pPr>
              <w:jc w:val="center"/>
              <w:rPr>
                <w:sz w:val="16"/>
                <w:szCs w:val="16"/>
              </w:rPr>
            </w:pPr>
            <w:r w:rsidRPr="00E90B76">
              <w:rPr>
                <w:sz w:val="16"/>
                <w:szCs w:val="16"/>
              </w:rPr>
              <w:t>Mientras no se aclare cómo se considerará una condición especial, se deben considerar las restricciones que impiden la verificación de la Potencia Máxima y reprogramar las fechas para la realización de la verificación en cuanto se superen dichas restricciones.</w:t>
            </w:r>
          </w:p>
        </w:tc>
        <w:tc>
          <w:tcPr>
            <w:tcW w:w="1560" w:type="pct"/>
            <w:vAlign w:val="center"/>
          </w:tcPr>
          <w:p w14:paraId="29EA989E" w14:textId="77777777" w:rsidR="007A1EB2" w:rsidRPr="00E90B76" w:rsidRDefault="007A1EB2">
            <w:pPr>
              <w:jc w:val="both"/>
              <w:rPr>
                <w:sz w:val="16"/>
                <w:szCs w:val="16"/>
              </w:rPr>
            </w:pPr>
            <w:r w:rsidRPr="00E90B76">
              <w:rPr>
                <w:b/>
                <w:sz w:val="16"/>
                <w:szCs w:val="16"/>
              </w:rPr>
              <w:t>Artículo 23:</w:t>
            </w:r>
            <w:r w:rsidRPr="00E90B76">
              <w:rPr>
                <w:sz w:val="16"/>
                <w:szCs w:val="16"/>
              </w:rPr>
              <w:t xml:space="preserve"> Los criterios y condiciones bajo los cuales se debe realizar tal verificación deberán ser transparentes, no arbitrarios ni discriminatorios e informados con la debida antelación al Participante del Balance de Potencia respectivo.</w:t>
            </w:r>
          </w:p>
          <w:p w14:paraId="27EDA7A3" w14:textId="77777777" w:rsidR="007A1EB2" w:rsidRPr="00E90B76" w:rsidRDefault="007A1EB2">
            <w:pPr>
              <w:jc w:val="both"/>
              <w:rPr>
                <w:sz w:val="16"/>
                <w:szCs w:val="16"/>
              </w:rPr>
            </w:pPr>
          </w:p>
          <w:p w14:paraId="6344E191" w14:textId="77777777" w:rsidR="007A1EB2" w:rsidRPr="00E90B76" w:rsidRDefault="007A1EB2">
            <w:pPr>
              <w:jc w:val="both"/>
              <w:rPr>
                <w:sz w:val="16"/>
                <w:szCs w:val="16"/>
              </w:rPr>
            </w:pPr>
            <w:r w:rsidRPr="00E90B76">
              <w:rPr>
                <w:sz w:val="16"/>
                <w:szCs w:val="16"/>
              </w:rPr>
              <w:t xml:space="preserve">Restricciones tales como bajo nivel del embalse o estanque de regulación, restricciones o congestiones en el Sistema de Transmisión, compromisos de riego, caudales afluentes deprimidos, interrupción en el suministro del Insumo Principal o Alternativo, restricciones para el cumplimiento de la normativa medioambiental u otras restricciones equivalentes, podrán impedir </w:t>
            </w:r>
            <w:r w:rsidRPr="00E90B76">
              <w:rPr>
                <w:strike/>
                <w:color w:val="FF0000"/>
                <w:sz w:val="16"/>
                <w:szCs w:val="16"/>
              </w:rPr>
              <w:t xml:space="preserve">o imponer condiciones especiales a </w:t>
            </w:r>
            <w:r w:rsidRPr="00E90B76">
              <w:rPr>
                <w:sz w:val="16"/>
                <w:szCs w:val="16"/>
              </w:rPr>
              <w:t>la ejecución de la referida verificación.</w:t>
            </w:r>
          </w:p>
          <w:p w14:paraId="648E7135" w14:textId="77777777" w:rsidR="007A1EB2" w:rsidRPr="00E90B76" w:rsidRDefault="007A1EB2">
            <w:pPr>
              <w:jc w:val="both"/>
              <w:rPr>
                <w:sz w:val="16"/>
                <w:szCs w:val="16"/>
              </w:rPr>
            </w:pPr>
          </w:p>
          <w:p w14:paraId="745C462B" w14:textId="4799EFEC" w:rsidR="007A1EB2" w:rsidRPr="00E90B76" w:rsidRDefault="007A1EB2" w:rsidP="0024042B">
            <w:pPr>
              <w:jc w:val="center"/>
              <w:rPr>
                <w:sz w:val="16"/>
                <w:szCs w:val="16"/>
              </w:rPr>
            </w:pPr>
            <w:r w:rsidRPr="00E90B76">
              <w:rPr>
                <w:color w:val="FF0000"/>
                <w:sz w:val="16"/>
                <w:szCs w:val="16"/>
              </w:rPr>
              <w:t>Se reprogramarán las fechas para la realización de la verificación en cuanto se superen dichas restricciones</w:t>
            </w:r>
          </w:p>
        </w:tc>
      </w:tr>
      <w:tr w:rsidR="007A1EB2" w:rsidRPr="00E90B76" w14:paraId="3CF11D46" w14:textId="77777777" w:rsidTr="00A00840">
        <w:trPr>
          <w:trHeight w:val="565"/>
        </w:trPr>
        <w:tc>
          <w:tcPr>
            <w:tcW w:w="136" w:type="pct"/>
            <w:vAlign w:val="center"/>
          </w:tcPr>
          <w:p w14:paraId="0AD2CB70" w14:textId="3C8B2050" w:rsidR="007A1EB2" w:rsidRPr="00E90B76" w:rsidRDefault="007A1EB2" w:rsidP="00137919">
            <w:pPr>
              <w:jc w:val="center"/>
              <w:rPr>
                <w:sz w:val="16"/>
                <w:szCs w:val="16"/>
              </w:rPr>
            </w:pPr>
            <w:r>
              <w:rPr>
                <w:sz w:val="16"/>
                <w:szCs w:val="16"/>
              </w:rPr>
              <w:t>229</w:t>
            </w:r>
          </w:p>
        </w:tc>
        <w:tc>
          <w:tcPr>
            <w:tcW w:w="494" w:type="pct"/>
            <w:vAlign w:val="center"/>
          </w:tcPr>
          <w:p w14:paraId="53D34BDF" w14:textId="4F8878F3" w:rsidR="007A1EB2" w:rsidRPr="00E90B76" w:rsidRDefault="007A1EB2" w:rsidP="0024042B">
            <w:pPr>
              <w:jc w:val="center"/>
              <w:rPr>
                <w:sz w:val="16"/>
                <w:szCs w:val="16"/>
              </w:rPr>
            </w:pPr>
            <w:r w:rsidRPr="00E90B76">
              <w:rPr>
                <w:sz w:val="16"/>
                <w:szCs w:val="16"/>
              </w:rPr>
              <w:t>ENLASA</w:t>
            </w:r>
          </w:p>
        </w:tc>
        <w:tc>
          <w:tcPr>
            <w:tcW w:w="560" w:type="pct"/>
            <w:vAlign w:val="center"/>
          </w:tcPr>
          <w:p w14:paraId="6C128F16" w14:textId="4194D4A0" w:rsidR="007A1EB2" w:rsidRPr="00E90B76" w:rsidRDefault="007A1EB2" w:rsidP="0024042B">
            <w:pPr>
              <w:jc w:val="center"/>
              <w:rPr>
                <w:sz w:val="16"/>
                <w:szCs w:val="16"/>
              </w:rPr>
            </w:pPr>
            <w:r w:rsidRPr="00E90B76">
              <w:rPr>
                <w:sz w:val="16"/>
                <w:szCs w:val="16"/>
              </w:rPr>
              <w:t>Artículo 13 c)</w:t>
            </w:r>
          </w:p>
        </w:tc>
        <w:tc>
          <w:tcPr>
            <w:tcW w:w="2250" w:type="pct"/>
            <w:vAlign w:val="center"/>
          </w:tcPr>
          <w:p w14:paraId="1F084078" w14:textId="05ADC982" w:rsidR="007A1EB2" w:rsidRPr="00E90B76" w:rsidRDefault="007A1EB2" w:rsidP="0024042B">
            <w:pPr>
              <w:jc w:val="center"/>
              <w:rPr>
                <w:sz w:val="16"/>
                <w:szCs w:val="16"/>
              </w:rPr>
            </w:pPr>
            <w:r w:rsidRPr="00E90B76">
              <w:rPr>
                <w:sz w:val="16"/>
                <w:szCs w:val="16"/>
              </w:rPr>
              <w:t>Debe reconocerse a las centrales de bombeo como Unidad Generadora, por tanto recibe Potencia de Suficiencia, y debe ser neutra tecnológicamente (no solo hidráulica), incorporando tecnologías tales como aire comprimido (CAES), aire líquido comprimido (LAES), entre otras.</w:t>
            </w:r>
          </w:p>
        </w:tc>
        <w:tc>
          <w:tcPr>
            <w:tcW w:w="1560" w:type="pct"/>
            <w:vAlign w:val="center"/>
          </w:tcPr>
          <w:p w14:paraId="1A9E10A4" w14:textId="77777777" w:rsidR="007A1EB2" w:rsidRPr="00E90B76" w:rsidRDefault="007A1EB2" w:rsidP="0024042B">
            <w:pPr>
              <w:jc w:val="center"/>
              <w:rPr>
                <w:sz w:val="16"/>
                <w:szCs w:val="16"/>
              </w:rPr>
            </w:pPr>
          </w:p>
        </w:tc>
      </w:tr>
      <w:tr w:rsidR="007A1EB2" w:rsidRPr="00E90B76" w14:paraId="0C19F570" w14:textId="77777777" w:rsidTr="00A00840">
        <w:trPr>
          <w:trHeight w:val="565"/>
        </w:trPr>
        <w:tc>
          <w:tcPr>
            <w:tcW w:w="136" w:type="pct"/>
            <w:vAlign w:val="center"/>
          </w:tcPr>
          <w:p w14:paraId="08FCDB07" w14:textId="406374F4" w:rsidR="007A1EB2" w:rsidRPr="00E90B76" w:rsidRDefault="007A1EB2" w:rsidP="00137919">
            <w:pPr>
              <w:jc w:val="center"/>
              <w:rPr>
                <w:sz w:val="16"/>
                <w:szCs w:val="16"/>
              </w:rPr>
            </w:pPr>
            <w:r>
              <w:rPr>
                <w:sz w:val="16"/>
                <w:szCs w:val="16"/>
              </w:rPr>
              <w:t>230</w:t>
            </w:r>
          </w:p>
        </w:tc>
        <w:tc>
          <w:tcPr>
            <w:tcW w:w="494" w:type="pct"/>
            <w:vAlign w:val="center"/>
          </w:tcPr>
          <w:p w14:paraId="676B51CA" w14:textId="74F7A3E8" w:rsidR="007A1EB2" w:rsidRPr="00E90B76" w:rsidRDefault="007A1EB2" w:rsidP="0024042B">
            <w:pPr>
              <w:jc w:val="center"/>
              <w:rPr>
                <w:sz w:val="16"/>
                <w:szCs w:val="16"/>
              </w:rPr>
            </w:pPr>
            <w:r w:rsidRPr="00E90B76">
              <w:rPr>
                <w:sz w:val="16"/>
                <w:szCs w:val="16"/>
              </w:rPr>
              <w:t>ENLASA</w:t>
            </w:r>
          </w:p>
        </w:tc>
        <w:tc>
          <w:tcPr>
            <w:tcW w:w="560" w:type="pct"/>
            <w:vAlign w:val="center"/>
          </w:tcPr>
          <w:p w14:paraId="1B2D9FB5" w14:textId="5B57F44A" w:rsidR="007A1EB2" w:rsidRPr="00E90B76" w:rsidRDefault="007A1EB2" w:rsidP="0024042B">
            <w:pPr>
              <w:jc w:val="center"/>
              <w:rPr>
                <w:sz w:val="16"/>
                <w:szCs w:val="16"/>
              </w:rPr>
            </w:pPr>
            <w:r w:rsidRPr="00E90B76">
              <w:rPr>
                <w:sz w:val="16"/>
                <w:szCs w:val="16"/>
              </w:rPr>
              <w:t>Artículo 76</w:t>
            </w:r>
          </w:p>
        </w:tc>
        <w:tc>
          <w:tcPr>
            <w:tcW w:w="2250" w:type="pct"/>
            <w:vAlign w:val="center"/>
          </w:tcPr>
          <w:p w14:paraId="405496C1" w14:textId="5843A235" w:rsidR="007A1EB2" w:rsidRPr="00E90B76" w:rsidRDefault="007A1EB2" w:rsidP="0024042B">
            <w:pPr>
              <w:jc w:val="center"/>
              <w:rPr>
                <w:sz w:val="16"/>
                <w:szCs w:val="16"/>
              </w:rPr>
            </w:pPr>
            <w:r w:rsidRPr="00E90B76">
              <w:rPr>
                <w:sz w:val="16"/>
                <w:szCs w:val="16"/>
              </w:rPr>
              <w:t>El Artículo 76 debe ser más preciso con respecto a la operación económica del sistema, e indicar también que no se debe considerar retiro de potencia cuando este no incremente la demanda de punta del sistema.</w:t>
            </w:r>
          </w:p>
        </w:tc>
        <w:tc>
          <w:tcPr>
            <w:tcW w:w="1560" w:type="pct"/>
            <w:vAlign w:val="center"/>
          </w:tcPr>
          <w:p w14:paraId="08284634" w14:textId="35B2B79A" w:rsidR="007A1EB2" w:rsidRPr="00E90B76" w:rsidRDefault="007A1EB2" w:rsidP="0024042B">
            <w:pPr>
              <w:jc w:val="center"/>
              <w:rPr>
                <w:sz w:val="16"/>
                <w:szCs w:val="16"/>
              </w:rPr>
            </w:pPr>
            <w:r w:rsidRPr="00E90B76">
              <w:rPr>
                <w:sz w:val="16"/>
                <w:szCs w:val="16"/>
              </w:rPr>
              <w:t xml:space="preserve">“Los retiros para almacenamiento efectuados por los propietarios, arrendatarios, usufructuarios o quien opere a cualquier título Sistemas de Almacenamiento de Energía o Centrales con Almacenamiento por Bombeo sólo serán considerados en la determinación de la Demanda de Punta Equivalente correspondiente a dicho retiro, cuando éstos ocurran en horas que no contribuyan a la operación segura y más económica del sistema </w:t>
            </w:r>
            <w:r w:rsidRPr="00E90B76">
              <w:rPr>
                <w:color w:val="FF0000"/>
                <w:sz w:val="16"/>
                <w:szCs w:val="16"/>
              </w:rPr>
              <w:t>y afecten la demanda de punta del Sistema</w:t>
            </w:r>
            <w:r w:rsidRPr="00E90B76">
              <w:rPr>
                <w:sz w:val="16"/>
                <w:szCs w:val="16"/>
              </w:rPr>
              <w:t>, según lo determina el Coordinador de acuerdo a la normativa vigente, y en la proporción en que hayan excedido el retiro indicado por el Coordinador en dicha hora.”</w:t>
            </w:r>
          </w:p>
        </w:tc>
      </w:tr>
      <w:tr w:rsidR="007A1EB2" w:rsidRPr="00E90B76" w14:paraId="4C0C501D" w14:textId="77777777" w:rsidTr="00E41198">
        <w:trPr>
          <w:trHeight w:val="565"/>
        </w:trPr>
        <w:tc>
          <w:tcPr>
            <w:tcW w:w="136" w:type="pct"/>
          </w:tcPr>
          <w:p w14:paraId="5AE9742C" w14:textId="428A90F4" w:rsidR="007A1EB2" w:rsidRPr="00E90B76" w:rsidRDefault="007A1EB2" w:rsidP="00137919">
            <w:pPr>
              <w:jc w:val="center"/>
              <w:rPr>
                <w:sz w:val="16"/>
                <w:szCs w:val="16"/>
              </w:rPr>
            </w:pPr>
            <w:r>
              <w:rPr>
                <w:sz w:val="16"/>
                <w:szCs w:val="16"/>
              </w:rPr>
              <w:t>231</w:t>
            </w:r>
          </w:p>
        </w:tc>
        <w:tc>
          <w:tcPr>
            <w:tcW w:w="494" w:type="pct"/>
          </w:tcPr>
          <w:p w14:paraId="491A9573" w14:textId="6DD30FB5" w:rsidR="007A1EB2" w:rsidRPr="00E90B76" w:rsidRDefault="007A1EB2" w:rsidP="0024042B">
            <w:pPr>
              <w:jc w:val="center"/>
              <w:rPr>
                <w:sz w:val="16"/>
                <w:szCs w:val="16"/>
              </w:rPr>
            </w:pPr>
            <w:r w:rsidRPr="00E90B76">
              <w:rPr>
                <w:sz w:val="16"/>
                <w:szCs w:val="16"/>
              </w:rPr>
              <w:t>ENLASA</w:t>
            </w:r>
          </w:p>
        </w:tc>
        <w:tc>
          <w:tcPr>
            <w:tcW w:w="560" w:type="pct"/>
          </w:tcPr>
          <w:p w14:paraId="1BE431F9" w14:textId="550E9727" w:rsidR="007A1EB2" w:rsidRPr="00E90B76" w:rsidRDefault="007A1EB2" w:rsidP="0024042B">
            <w:pPr>
              <w:jc w:val="center"/>
              <w:rPr>
                <w:sz w:val="16"/>
                <w:szCs w:val="16"/>
              </w:rPr>
            </w:pPr>
            <w:r w:rsidRPr="00E90B76">
              <w:rPr>
                <w:sz w:val="16"/>
                <w:szCs w:val="16"/>
              </w:rPr>
              <w:t>Artículo 13. Literal t)</w:t>
            </w:r>
          </w:p>
        </w:tc>
        <w:tc>
          <w:tcPr>
            <w:tcW w:w="2250" w:type="pct"/>
          </w:tcPr>
          <w:p w14:paraId="1C5DE517" w14:textId="2BC98B83" w:rsidR="007A1EB2" w:rsidRPr="00E90B76" w:rsidRDefault="007A1EB2" w:rsidP="0024042B">
            <w:pPr>
              <w:jc w:val="center"/>
              <w:rPr>
                <w:sz w:val="16"/>
                <w:szCs w:val="16"/>
              </w:rPr>
            </w:pPr>
            <w:r w:rsidRPr="00E90B76">
              <w:rPr>
                <w:sz w:val="16"/>
                <w:szCs w:val="16"/>
              </w:rPr>
              <w:t>La definición del Sistema de Distribución no tiene razón de estar contenida en el Reglamento de Potencia de Suficiencia. La definición, aparte de tener mayor flexibilidad conceptual, debe ser elaborada en el marco de la Ley de Distribución, instancia donde debe ser discutido los alcances del segmento.</w:t>
            </w:r>
          </w:p>
        </w:tc>
        <w:tc>
          <w:tcPr>
            <w:tcW w:w="1560" w:type="pct"/>
          </w:tcPr>
          <w:p w14:paraId="6DF9D9FC" w14:textId="77777777" w:rsidR="007A1EB2" w:rsidRPr="00E90B76" w:rsidRDefault="007A1EB2">
            <w:pPr>
              <w:jc w:val="both"/>
              <w:rPr>
                <w:sz w:val="16"/>
                <w:szCs w:val="16"/>
              </w:rPr>
            </w:pPr>
            <w:r w:rsidRPr="00E90B76">
              <w:rPr>
                <w:sz w:val="16"/>
                <w:szCs w:val="16"/>
              </w:rPr>
              <w:t>Eliminar literal t).</w:t>
            </w:r>
          </w:p>
          <w:p w14:paraId="592A6FB5" w14:textId="252C77A2" w:rsidR="007A1EB2" w:rsidRPr="00E90B76" w:rsidRDefault="007A1EB2" w:rsidP="0024042B">
            <w:pPr>
              <w:jc w:val="center"/>
              <w:rPr>
                <w:sz w:val="16"/>
                <w:szCs w:val="16"/>
              </w:rPr>
            </w:pPr>
            <w:r w:rsidRPr="00E90B76">
              <w:rPr>
                <w:sz w:val="16"/>
                <w:szCs w:val="16"/>
              </w:rPr>
              <w:t>Establecer en el transitorio que la definición será vigente hasta que la Ley de Distribución no se encuentre promulgada.</w:t>
            </w:r>
          </w:p>
        </w:tc>
      </w:tr>
      <w:tr w:rsidR="007A1EB2" w:rsidRPr="00E90B76" w14:paraId="094FB465" w14:textId="77777777" w:rsidTr="00E41198">
        <w:trPr>
          <w:trHeight w:val="565"/>
        </w:trPr>
        <w:tc>
          <w:tcPr>
            <w:tcW w:w="136" w:type="pct"/>
          </w:tcPr>
          <w:p w14:paraId="0F6A4ED1" w14:textId="58E7B216" w:rsidR="007A1EB2" w:rsidRPr="00E90B76" w:rsidRDefault="007A1EB2" w:rsidP="00137919">
            <w:pPr>
              <w:jc w:val="center"/>
              <w:rPr>
                <w:sz w:val="16"/>
                <w:szCs w:val="16"/>
              </w:rPr>
            </w:pPr>
            <w:r>
              <w:rPr>
                <w:sz w:val="16"/>
                <w:szCs w:val="16"/>
              </w:rPr>
              <w:t>232</w:t>
            </w:r>
          </w:p>
        </w:tc>
        <w:tc>
          <w:tcPr>
            <w:tcW w:w="494" w:type="pct"/>
          </w:tcPr>
          <w:p w14:paraId="7C5E5913" w14:textId="444E47D2" w:rsidR="007A1EB2" w:rsidRPr="00E90B76" w:rsidRDefault="007A1EB2" w:rsidP="0024042B">
            <w:pPr>
              <w:jc w:val="center"/>
              <w:rPr>
                <w:sz w:val="16"/>
                <w:szCs w:val="16"/>
              </w:rPr>
            </w:pPr>
            <w:r w:rsidRPr="00E90B76">
              <w:rPr>
                <w:sz w:val="16"/>
                <w:szCs w:val="16"/>
              </w:rPr>
              <w:t>ENLASA</w:t>
            </w:r>
          </w:p>
        </w:tc>
        <w:tc>
          <w:tcPr>
            <w:tcW w:w="560" w:type="pct"/>
          </w:tcPr>
          <w:p w14:paraId="4A8C3419" w14:textId="0A26279F" w:rsidR="007A1EB2" w:rsidRPr="00E90B76" w:rsidRDefault="007A1EB2" w:rsidP="0024042B">
            <w:pPr>
              <w:jc w:val="center"/>
              <w:rPr>
                <w:sz w:val="16"/>
                <w:szCs w:val="16"/>
              </w:rPr>
            </w:pPr>
            <w:r w:rsidRPr="00E90B76">
              <w:rPr>
                <w:sz w:val="16"/>
                <w:szCs w:val="16"/>
              </w:rPr>
              <w:t>Artículo 41</w:t>
            </w:r>
          </w:p>
        </w:tc>
        <w:tc>
          <w:tcPr>
            <w:tcW w:w="2250" w:type="pct"/>
          </w:tcPr>
          <w:p w14:paraId="7FB78935" w14:textId="74CABA8D" w:rsidR="007A1EB2" w:rsidRPr="00E90B76" w:rsidRDefault="007A1EB2" w:rsidP="0024042B">
            <w:pPr>
              <w:jc w:val="center"/>
              <w:rPr>
                <w:sz w:val="16"/>
                <w:szCs w:val="16"/>
              </w:rPr>
            </w:pPr>
            <w:r w:rsidRPr="00E90B76">
              <w:rPr>
                <w:sz w:val="16"/>
                <w:szCs w:val="16"/>
              </w:rPr>
              <w:t>En este artículo se ejemplifica lo señalado en el Comentario General. Se explicita que la remuneración por suficiencia de cogeneración y ERNC será definida en normativa técnica. Se debe mantener ciertos principios de certeza jurídica para definir temas importantes como lo son los ingresos por potencia. La normativa técnica son documentos de detalle técnico de la regulación, y la adecuada definición de temas como la potencia de suficiencia deben ser contenidas íntegramente al menos a nivel reglamentario.</w:t>
            </w:r>
          </w:p>
        </w:tc>
        <w:tc>
          <w:tcPr>
            <w:tcW w:w="1560" w:type="pct"/>
          </w:tcPr>
          <w:p w14:paraId="3F17A632" w14:textId="2063B17B" w:rsidR="007A1EB2" w:rsidRPr="00E90B76" w:rsidRDefault="007A1EB2" w:rsidP="0024042B">
            <w:pPr>
              <w:jc w:val="center"/>
              <w:rPr>
                <w:sz w:val="16"/>
                <w:szCs w:val="16"/>
              </w:rPr>
            </w:pPr>
            <w:r w:rsidRPr="00E90B76">
              <w:rPr>
                <w:sz w:val="16"/>
                <w:szCs w:val="16"/>
              </w:rPr>
              <w:t>No aplica.</w:t>
            </w:r>
          </w:p>
        </w:tc>
      </w:tr>
      <w:tr w:rsidR="007A1EB2" w:rsidRPr="00E90B76" w14:paraId="25902C00" w14:textId="77777777" w:rsidTr="008A3215">
        <w:trPr>
          <w:trHeight w:val="565"/>
        </w:trPr>
        <w:tc>
          <w:tcPr>
            <w:tcW w:w="136" w:type="pct"/>
          </w:tcPr>
          <w:p w14:paraId="51C82D34" w14:textId="4BA7E0D7" w:rsidR="007A1EB2" w:rsidRPr="00E90B76" w:rsidRDefault="007A1EB2" w:rsidP="00137919">
            <w:pPr>
              <w:jc w:val="center"/>
              <w:rPr>
                <w:sz w:val="16"/>
                <w:szCs w:val="16"/>
              </w:rPr>
            </w:pPr>
            <w:r>
              <w:rPr>
                <w:sz w:val="16"/>
                <w:szCs w:val="16"/>
              </w:rPr>
              <w:t>233</w:t>
            </w:r>
          </w:p>
        </w:tc>
        <w:tc>
          <w:tcPr>
            <w:tcW w:w="494" w:type="pct"/>
          </w:tcPr>
          <w:p w14:paraId="077B0BAC" w14:textId="2BC3052C" w:rsidR="007A1EB2" w:rsidRPr="00E90B76" w:rsidRDefault="007A1EB2" w:rsidP="0024042B">
            <w:pPr>
              <w:jc w:val="center"/>
              <w:rPr>
                <w:sz w:val="16"/>
                <w:szCs w:val="16"/>
              </w:rPr>
            </w:pPr>
            <w:r w:rsidRPr="00E90B76">
              <w:rPr>
                <w:sz w:val="16"/>
                <w:szCs w:val="16"/>
              </w:rPr>
              <w:t>ENLASA</w:t>
            </w:r>
          </w:p>
        </w:tc>
        <w:tc>
          <w:tcPr>
            <w:tcW w:w="560" w:type="pct"/>
          </w:tcPr>
          <w:p w14:paraId="167B688E" w14:textId="73AA2958" w:rsidR="007A1EB2" w:rsidRPr="00E90B76" w:rsidRDefault="007A1EB2" w:rsidP="0024042B">
            <w:pPr>
              <w:jc w:val="center"/>
              <w:rPr>
                <w:sz w:val="16"/>
                <w:szCs w:val="16"/>
              </w:rPr>
            </w:pPr>
            <w:r w:rsidRPr="00E90B76">
              <w:rPr>
                <w:sz w:val="16"/>
                <w:szCs w:val="16"/>
              </w:rPr>
              <w:t>Artículos 26 y 27</w:t>
            </w:r>
          </w:p>
        </w:tc>
        <w:tc>
          <w:tcPr>
            <w:tcW w:w="2250" w:type="pct"/>
          </w:tcPr>
          <w:p w14:paraId="1766C35D" w14:textId="6201164B" w:rsidR="007A1EB2" w:rsidRPr="00E90B76" w:rsidRDefault="007A1EB2" w:rsidP="0024042B">
            <w:pPr>
              <w:jc w:val="center"/>
              <w:rPr>
                <w:sz w:val="16"/>
                <w:szCs w:val="16"/>
              </w:rPr>
            </w:pPr>
            <w:r w:rsidRPr="00E90B76">
              <w:rPr>
                <w:sz w:val="16"/>
                <w:szCs w:val="16"/>
              </w:rPr>
              <w:t>La metodología definida para que el Coordinador evalúe la afectación sistémica ante el cambio de estado de una unidad generadora a ERE se basa en parámetros ajenos a la suficiencia del sistema. La afectación de costo marginal no es un indicador de suficiencia sistémica en los términos que establece la Ley y el mismo Reglamento. La evaluación debe hacerse con respecto a la probabilidad de pérdida de carga y a la demanda de punta, que son los términos que establece la suficiencia de la matriz.</w:t>
            </w:r>
          </w:p>
        </w:tc>
        <w:tc>
          <w:tcPr>
            <w:tcW w:w="1560" w:type="pct"/>
          </w:tcPr>
          <w:p w14:paraId="5C618DF7" w14:textId="5EC128DD" w:rsidR="007A1EB2" w:rsidRPr="00E90B76" w:rsidRDefault="007A1EB2" w:rsidP="0024042B">
            <w:pPr>
              <w:jc w:val="center"/>
              <w:rPr>
                <w:sz w:val="16"/>
                <w:szCs w:val="16"/>
              </w:rPr>
            </w:pPr>
            <w:r w:rsidRPr="00E90B76">
              <w:rPr>
                <w:sz w:val="16"/>
                <w:szCs w:val="16"/>
              </w:rPr>
              <w:t>Definir metodología que evalúe el impacto del cambio de estado en función de la suficiencia del sistema.</w:t>
            </w:r>
          </w:p>
        </w:tc>
      </w:tr>
      <w:tr w:rsidR="007A1EB2" w:rsidRPr="00E90B76" w14:paraId="7C4488AD" w14:textId="77777777" w:rsidTr="00A00840">
        <w:trPr>
          <w:trHeight w:val="565"/>
        </w:trPr>
        <w:tc>
          <w:tcPr>
            <w:tcW w:w="136" w:type="pct"/>
          </w:tcPr>
          <w:p w14:paraId="26F4CBBA" w14:textId="026972B3" w:rsidR="007A1EB2" w:rsidRPr="00E90B76" w:rsidRDefault="007A1EB2" w:rsidP="00137919">
            <w:pPr>
              <w:jc w:val="center"/>
              <w:rPr>
                <w:sz w:val="16"/>
                <w:szCs w:val="16"/>
              </w:rPr>
            </w:pPr>
            <w:r>
              <w:rPr>
                <w:sz w:val="16"/>
                <w:szCs w:val="16"/>
              </w:rPr>
              <w:t>234</w:t>
            </w:r>
          </w:p>
        </w:tc>
        <w:tc>
          <w:tcPr>
            <w:tcW w:w="494" w:type="pct"/>
          </w:tcPr>
          <w:p w14:paraId="18385C3D" w14:textId="2A068C49" w:rsidR="007A1EB2" w:rsidRPr="00E90B76" w:rsidRDefault="007A1EB2" w:rsidP="0024042B">
            <w:pPr>
              <w:jc w:val="center"/>
              <w:rPr>
                <w:sz w:val="16"/>
                <w:szCs w:val="16"/>
              </w:rPr>
            </w:pPr>
            <w:r w:rsidRPr="00E90B76">
              <w:rPr>
                <w:sz w:val="16"/>
                <w:szCs w:val="16"/>
              </w:rPr>
              <w:t>ENLASA</w:t>
            </w:r>
          </w:p>
        </w:tc>
        <w:tc>
          <w:tcPr>
            <w:tcW w:w="560" w:type="pct"/>
          </w:tcPr>
          <w:p w14:paraId="45375671" w14:textId="58408A8F" w:rsidR="007A1EB2" w:rsidRPr="00E90B76" w:rsidRDefault="007A1EB2" w:rsidP="0024042B">
            <w:pPr>
              <w:jc w:val="center"/>
              <w:rPr>
                <w:sz w:val="16"/>
                <w:szCs w:val="16"/>
              </w:rPr>
            </w:pPr>
            <w:r w:rsidRPr="00E90B76">
              <w:rPr>
                <w:sz w:val="16"/>
                <w:szCs w:val="16"/>
              </w:rPr>
              <w:t>Artículos 27</w:t>
            </w:r>
          </w:p>
        </w:tc>
        <w:tc>
          <w:tcPr>
            <w:tcW w:w="2250" w:type="pct"/>
          </w:tcPr>
          <w:p w14:paraId="3F107913" w14:textId="77777777" w:rsidR="007A1EB2" w:rsidRPr="00E90B76" w:rsidRDefault="007A1EB2">
            <w:pPr>
              <w:jc w:val="both"/>
              <w:rPr>
                <w:sz w:val="16"/>
                <w:szCs w:val="16"/>
              </w:rPr>
            </w:pPr>
            <w:r w:rsidRPr="00E90B76">
              <w:rPr>
                <w:sz w:val="16"/>
                <w:szCs w:val="16"/>
              </w:rPr>
              <w:t>En su último inciso se indica lo siguiente:</w:t>
            </w:r>
          </w:p>
          <w:p w14:paraId="7601A1AB" w14:textId="77777777" w:rsidR="007A1EB2" w:rsidRPr="00E90B76" w:rsidRDefault="007A1EB2">
            <w:pPr>
              <w:jc w:val="both"/>
              <w:rPr>
                <w:sz w:val="16"/>
                <w:szCs w:val="16"/>
              </w:rPr>
            </w:pPr>
            <w:r w:rsidRPr="00E90B76">
              <w:rPr>
                <w:sz w:val="16"/>
                <w:szCs w:val="16"/>
              </w:rPr>
              <w:t>“La autorización de la solicitud de paso a Estado de Reserva Estratégica, en estos casos, deberá hacerse siempre que todas las Unidades Generadoras a carbón restantes del Sistema Eléctrico Nacional se encuentren en Estado de Reserva Estratégica, hayan solicitado y obtenido aprobación para cambio a dicho estado, o hayan solicitado el retiro de la instalación para el periodo posterior al 31 de diciembre de 2040.”</w:t>
            </w:r>
          </w:p>
          <w:p w14:paraId="76FC156C" w14:textId="37A4202C" w:rsidR="007A1EB2" w:rsidRPr="00E90B76" w:rsidRDefault="007A1EB2" w:rsidP="0024042B">
            <w:pPr>
              <w:jc w:val="center"/>
              <w:rPr>
                <w:sz w:val="16"/>
                <w:szCs w:val="16"/>
              </w:rPr>
            </w:pPr>
            <w:r w:rsidRPr="00E90B76">
              <w:rPr>
                <w:sz w:val="16"/>
                <w:szCs w:val="16"/>
              </w:rPr>
              <w:t>Falta un “que” para dar sentido a la idea.</w:t>
            </w:r>
          </w:p>
        </w:tc>
        <w:tc>
          <w:tcPr>
            <w:tcW w:w="1560" w:type="pct"/>
          </w:tcPr>
          <w:p w14:paraId="3FCED169" w14:textId="2E7305FC" w:rsidR="007A1EB2" w:rsidRPr="00E90B76" w:rsidRDefault="007A1EB2" w:rsidP="0024042B">
            <w:pPr>
              <w:jc w:val="center"/>
              <w:rPr>
                <w:sz w:val="16"/>
                <w:szCs w:val="16"/>
              </w:rPr>
            </w:pPr>
            <w:r w:rsidRPr="00E90B76">
              <w:rPr>
                <w:sz w:val="16"/>
                <w:szCs w:val="16"/>
              </w:rPr>
              <w:t xml:space="preserve">“La autorización de la solicitud de paso a Estado de Reserva Estratégica, en estos casos, deberá hacerse siempre que todas las Unidades Generadoras a carbón restantes del Sistema Eléctrico Nacional </w:t>
            </w:r>
            <w:r w:rsidRPr="00E90B76">
              <w:rPr>
                <w:b/>
                <w:bCs/>
                <w:color w:val="FF0000"/>
                <w:sz w:val="16"/>
                <w:szCs w:val="16"/>
              </w:rPr>
              <w:t>que</w:t>
            </w:r>
            <w:r w:rsidRPr="00E90B76">
              <w:rPr>
                <w:sz w:val="16"/>
                <w:szCs w:val="16"/>
              </w:rPr>
              <w:t xml:space="preserve"> se encuentren en Estado de Reserva Estratégica, hayan solicitado y obtenido aprobación para cambio a dicho estado, o hayan solicitado el retiro de la instalación para el periodo posterior al 31 de diciembre de 2040.”</w:t>
            </w:r>
          </w:p>
        </w:tc>
      </w:tr>
      <w:tr w:rsidR="007A1EB2" w:rsidRPr="00E90B76" w14:paraId="70939D9B" w14:textId="77777777" w:rsidTr="00A00840">
        <w:trPr>
          <w:trHeight w:val="565"/>
        </w:trPr>
        <w:tc>
          <w:tcPr>
            <w:tcW w:w="136" w:type="pct"/>
          </w:tcPr>
          <w:p w14:paraId="6C3C4563" w14:textId="2261E14B" w:rsidR="007A1EB2" w:rsidRPr="00E90B76" w:rsidRDefault="007A1EB2" w:rsidP="00137919">
            <w:pPr>
              <w:jc w:val="center"/>
              <w:rPr>
                <w:sz w:val="16"/>
                <w:szCs w:val="16"/>
              </w:rPr>
            </w:pPr>
            <w:r>
              <w:rPr>
                <w:sz w:val="16"/>
                <w:szCs w:val="16"/>
              </w:rPr>
              <w:t>235</w:t>
            </w:r>
          </w:p>
        </w:tc>
        <w:tc>
          <w:tcPr>
            <w:tcW w:w="494" w:type="pct"/>
          </w:tcPr>
          <w:p w14:paraId="5F3EE092" w14:textId="1E4DF7D2" w:rsidR="007A1EB2" w:rsidRPr="00E90B76" w:rsidRDefault="007A1EB2" w:rsidP="0024042B">
            <w:pPr>
              <w:jc w:val="center"/>
              <w:rPr>
                <w:sz w:val="16"/>
                <w:szCs w:val="16"/>
              </w:rPr>
            </w:pPr>
            <w:r w:rsidRPr="00E90B76">
              <w:rPr>
                <w:sz w:val="16"/>
                <w:szCs w:val="16"/>
              </w:rPr>
              <w:t>ENLASA</w:t>
            </w:r>
          </w:p>
        </w:tc>
        <w:tc>
          <w:tcPr>
            <w:tcW w:w="560" w:type="pct"/>
          </w:tcPr>
          <w:p w14:paraId="0A3A39C1" w14:textId="3028ECAF" w:rsidR="007A1EB2" w:rsidRPr="00E90B76" w:rsidRDefault="007A1EB2" w:rsidP="0024042B">
            <w:pPr>
              <w:jc w:val="center"/>
              <w:rPr>
                <w:sz w:val="16"/>
                <w:szCs w:val="16"/>
              </w:rPr>
            </w:pPr>
            <w:r w:rsidRPr="00E90B76">
              <w:rPr>
                <w:sz w:val="16"/>
                <w:szCs w:val="16"/>
              </w:rPr>
              <w:t>Artículo 29</w:t>
            </w:r>
          </w:p>
        </w:tc>
        <w:tc>
          <w:tcPr>
            <w:tcW w:w="2250" w:type="pct"/>
          </w:tcPr>
          <w:p w14:paraId="76C64620" w14:textId="2D0CD4A9" w:rsidR="007A1EB2" w:rsidRPr="00E90B76" w:rsidRDefault="007A1EB2" w:rsidP="0024042B">
            <w:pPr>
              <w:jc w:val="center"/>
              <w:rPr>
                <w:sz w:val="16"/>
                <w:szCs w:val="16"/>
              </w:rPr>
            </w:pPr>
            <w:r w:rsidRPr="00E90B76">
              <w:rPr>
                <w:sz w:val="16"/>
                <w:szCs w:val="16"/>
              </w:rPr>
              <w:t>El presente artículo vuelve a confundir términos de suficiencia y de costos marginales, ya que pese a que indica en su inciso primero que se puede llamar a una unidad “en caso que prevea condiciones de afectación de la seguridad tanto locales como sistémicos y/o déficits importantes de generación”, lo cual va en línea con la definición de suficiencia, vuelve a definir en su inciso segundo que la metodología de evaluación para convocar a la unidad depende de “aumentos globales o locales de los costos operacionales y marginales del sistema”.</w:t>
            </w:r>
          </w:p>
        </w:tc>
        <w:tc>
          <w:tcPr>
            <w:tcW w:w="1560" w:type="pct"/>
          </w:tcPr>
          <w:p w14:paraId="2F7D2F7D" w14:textId="60471E20" w:rsidR="007A1EB2" w:rsidRPr="00E90B76" w:rsidRDefault="007A1EB2" w:rsidP="0024042B">
            <w:pPr>
              <w:jc w:val="center"/>
              <w:rPr>
                <w:sz w:val="16"/>
                <w:szCs w:val="16"/>
              </w:rPr>
            </w:pPr>
            <w:r w:rsidRPr="00E90B76">
              <w:rPr>
                <w:sz w:val="16"/>
                <w:szCs w:val="16"/>
              </w:rPr>
              <w:t>Definir metodología que evalúe el impacto del cambio de estado en función de la suficiencia del sistema.</w:t>
            </w:r>
          </w:p>
        </w:tc>
      </w:tr>
      <w:tr w:rsidR="007A1EB2" w:rsidRPr="00E90B76" w14:paraId="46AFE090" w14:textId="77777777" w:rsidTr="00A00840">
        <w:trPr>
          <w:trHeight w:val="565"/>
        </w:trPr>
        <w:tc>
          <w:tcPr>
            <w:tcW w:w="136" w:type="pct"/>
          </w:tcPr>
          <w:p w14:paraId="6A124349" w14:textId="200CD0CB" w:rsidR="007A1EB2" w:rsidRPr="00E90B76" w:rsidRDefault="007A1EB2" w:rsidP="00137919">
            <w:pPr>
              <w:jc w:val="center"/>
              <w:rPr>
                <w:sz w:val="16"/>
                <w:szCs w:val="16"/>
              </w:rPr>
            </w:pPr>
            <w:r>
              <w:rPr>
                <w:sz w:val="16"/>
                <w:szCs w:val="16"/>
              </w:rPr>
              <w:t>236</w:t>
            </w:r>
          </w:p>
        </w:tc>
        <w:tc>
          <w:tcPr>
            <w:tcW w:w="494" w:type="pct"/>
          </w:tcPr>
          <w:p w14:paraId="59AC2AA6" w14:textId="0CB406DE" w:rsidR="007A1EB2" w:rsidRPr="00E90B76" w:rsidRDefault="007A1EB2" w:rsidP="0024042B">
            <w:pPr>
              <w:jc w:val="center"/>
              <w:rPr>
                <w:sz w:val="16"/>
                <w:szCs w:val="16"/>
              </w:rPr>
            </w:pPr>
            <w:r w:rsidRPr="00E90B76">
              <w:rPr>
                <w:sz w:val="16"/>
                <w:szCs w:val="16"/>
              </w:rPr>
              <w:t>ENLASA</w:t>
            </w:r>
          </w:p>
        </w:tc>
        <w:tc>
          <w:tcPr>
            <w:tcW w:w="560" w:type="pct"/>
          </w:tcPr>
          <w:p w14:paraId="3CED080F" w14:textId="71782E10" w:rsidR="007A1EB2" w:rsidRPr="00E90B76" w:rsidRDefault="007A1EB2" w:rsidP="0024042B">
            <w:pPr>
              <w:jc w:val="center"/>
              <w:rPr>
                <w:sz w:val="16"/>
                <w:szCs w:val="16"/>
              </w:rPr>
            </w:pPr>
            <w:r w:rsidRPr="00E90B76">
              <w:rPr>
                <w:sz w:val="16"/>
                <w:szCs w:val="16"/>
              </w:rPr>
              <w:t>Artículo 30</w:t>
            </w:r>
          </w:p>
        </w:tc>
        <w:tc>
          <w:tcPr>
            <w:tcW w:w="2250" w:type="pct"/>
          </w:tcPr>
          <w:p w14:paraId="2A8C1D97" w14:textId="77777777" w:rsidR="007A1EB2" w:rsidRPr="00E90B76" w:rsidRDefault="007A1EB2">
            <w:pPr>
              <w:jc w:val="both"/>
              <w:rPr>
                <w:sz w:val="16"/>
                <w:szCs w:val="16"/>
              </w:rPr>
            </w:pPr>
            <w:r w:rsidRPr="00E90B76">
              <w:rPr>
                <w:sz w:val="16"/>
                <w:szCs w:val="16"/>
              </w:rPr>
              <w:t>Se indica que en caso de que la unidad sea convocada desde el ERE para la operación normal, el tiempo que permanece operativa deberá ser adicionado al plazo original de permanencia en Estado de Reserva Estratégica previa solicitud del respectivo titular de la Unidad Generadora al Coordinador.</w:t>
            </w:r>
          </w:p>
          <w:p w14:paraId="5C57F468" w14:textId="77777777" w:rsidR="007A1EB2" w:rsidRPr="00E90B76" w:rsidRDefault="007A1EB2">
            <w:pPr>
              <w:jc w:val="both"/>
              <w:rPr>
                <w:sz w:val="16"/>
                <w:szCs w:val="16"/>
              </w:rPr>
            </w:pPr>
            <w:r w:rsidRPr="00E90B76">
              <w:rPr>
                <w:sz w:val="16"/>
                <w:szCs w:val="16"/>
              </w:rPr>
              <w:t xml:space="preserve">Esta adición no debe ser automática, sino que debe ser evaluada en función de las necesidades de suficiencia del </w:t>
            </w:r>
            <w:r w:rsidRPr="00E90B76">
              <w:rPr>
                <w:sz w:val="16"/>
                <w:szCs w:val="16"/>
              </w:rPr>
              <w:lastRenderedPageBreak/>
              <w:t xml:space="preserve">sistema, y tampoco debe estar sujeta a la solicitud del propietario, sino ser definida de acuerdo a los análisis realizados por el Coordinador. </w:t>
            </w:r>
          </w:p>
          <w:p w14:paraId="6C5AF48C" w14:textId="35482FB8" w:rsidR="007A1EB2" w:rsidRPr="00E90B76" w:rsidRDefault="007A1EB2" w:rsidP="0024042B">
            <w:pPr>
              <w:jc w:val="center"/>
              <w:rPr>
                <w:sz w:val="16"/>
                <w:szCs w:val="16"/>
              </w:rPr>
            </w:pPr>
            <w:r w:rsidRPr="00E90B76">
              <w:rPr>
                <w:sz w:val="16"/>
                <w:szCs w:val="16"/>
              </w:rPr>
              <w:t>Además, la labor de evaluación constante de las unidades en ERE por parte del Coordinador indicada en el artículo 27 es suficiente para monitorear la necesidad de ampliar el ERE, no así la operación normal al cambiar de estado.</w:t>
            </w:r>
          </w:p>
        </w:tc>
        <w:tc>
          <w:tcPr>
            <w:tcW w:w="1560" w:type="pct"/>
          </w:tcPr>
          <w:p w14:paraId="78649B89" w14:textId="2D5B7BF0" w:rsidR="007A1EB2" w:rsidRPr="00E90B76" w:rsidRDefault="007A1EB2" w:rsidP="0024042B">
            <w:pPr>
              <w:jc w:val="center"/>
              <w:rPr>
                <w:sz w:val="16"/>
                <w:szCs w:val="16"/>
              </w:rPr>
            </w:pPr>
            <w:r w:rsidRPr="00E90B76">
              <w:rPr>
                <w:sz w:val="16"/>
                <w:szCs w:val="16"/>
              </w:rPr>
              <w:lastRenderedPageBreak/>
              <w:t>Eliminar mención a aumento automático del tiempo de permanencia en ERE.</w:t>
            </w:r>
          </w:p>
        </w:tc>
      </w:tr>
      <w:tr w:rsidR="007A1EB2" w:rsidRPr="00E90B76" w14:paraId="5FCCAD3D" w14:textId="77777777" w:rsidTr="00A00840">
        <w:trPr>
          <w:trHeight w:val="565"/>
        </w:trPr>
        <w:tc>
          <w:tcPr>
            <w:tcW w:w="136" w:type="pct"/>
          </w:tcPr>
          <w:p w14:paraId="6446CFA6" w14:textId="26B2BE5C" w:rsidR="007A1EB2" w:rsidRPr="00E90B76" w:rsidRDefault="007A1EB2" w:rsidP="00137919">
            <w:pPr>
              <w:jc w:val="center"/>
              <w:rPr>
                <w:sz w:val="16"/>
                <w:szCs w:val="16"/>
              </w:rPr>
            </w:pPr>
            <w:r>
              <w:rPr>
                <w:sz w:val="16"/>
                <w:szCs w:val="16"/>
              </w:rPr>
              <w:lastRenderedPageBreak/>
              <w:t>237</w:t>
            </w:r>
          </w:p>
        </w:tc>
        <w:tc>
          <w:tcPr>
            <w:tcW w:w="494" w:type="pct"/>
          </w:tcPr>
          <w:p w14:paraId="0B98FD42" w14:textId="24C051BF" w:rsidR="007A1EB2" w:rsidRPr="00E90B76" w:rsidRDefault="007A1EB2" w:rsidP="0024042B">
            <w:pPr>
              <w:jc w:val="center"/>
              <w:rPr>
                <w:sz w:val="16"/>
                <w:szCs w:val="16"/>
              </w:rPr>
            </w:pPr>
            <w:r w:rsidRPr="00E90B76">
              <w:rPr>
                <w:sz w:val="16"/>
                <w:szCs w:val="16"/>
              </w:rPr>
              <w:t>ENLASA</w:t>
            </w:r>
          </w:p>
        </w:tc>
        <w:tc>
          <w:tcPr>
            <w:tcW w:w="560" w:type="pct"/>
          </w:tcPr>
          <w:p w14:paraId="07387A50" w14:textId="010CC7E2" w:rsidR="007A1EB2" w:rsidRPr="00E90B76" w:rsidRDefault="007A1EB2" w:rsidP="0024042B">
            <w:pPr>
              <w:jc w:val="center"/>
              <w:rPr>
                <w:sz w:val="16"/>
                <w:szCs w:val="16"/>
              </w:rPr>
            </w:pPr>
            <w:r w:rsidRPr="00E90B76">
              <w:rPr>
                <w:sz w:val="16"/>
                <w:szCs w:val="16"/>
              </w:rPr>
              <w:t>Artículo 31</w:t>
            </w:r>
          </w:p>
        </w:tc>
        <w:tc>
          <w:tcPr>
            <w:tcW w:w="2250" w:type="pct"/>
          </w:tcPr>
          <w:p w14:paraId="1CB8FE6B" w14:textId="625CE51E" w:rsidR="007A1EB2" w:rsidRPr="00E90B76" w:rsidRDefault="007A1EB2" w:rsidP="0024042B">
            <w:pPr>
              <w:jc w:val="center"/>
              <w:rPr>
                <w:sz w:val="16"/>
                <w:szCs w:val="16"/>
              </w:rPr>
            </w:pPr>
            <w:r w:rsidRPr="00E90B76">
              <w:rPr>
                <w:sz w:val="16"/>
                <w:szCs w:val="16"/>
              </w:rPr>
              <w:t xml:space="preserve">Nuevamente este artículo no considera la labor de monitoreo permanente del Coordinador en materia de suficiencia, ya que permite al titular la solicitud de prórroga, cuando esto ya se encuentra establecido en el artículo 27. </w:t>
            </w:r>
          </w:p>
        </w:tc>
        <w:tc>
          <w:tcPr>
            <w:tcW w:w="1560" w:type="pct"/>
          </w:tcPr>
          <w:p w14:paraId="000520EC" w14:textId="20CE9CB3" w:rsidR="007A1EB2" w:rsidRPr="00E90B76" w:rsidRDefault="007A1EB2" w:rsidP="0024042B">
            <w:pPr>
              <w:jc w:val="center"/>
              <w:rPr>
                <w:sz w:val="16"/>
                <w:szCs w:val="16"/>
              </w:rPr>
            </w:pPr>
            <w:r w:rsidRPr="00E90B76">
              <w:rPr>
                <w:sz w:val="16"/>
                <w:szCs w:val="16"/>
              </w:rPr>
              <w:t>Eliminar artículo.</w:t>
            </w:r>
          </w:p>
        </w:tc>
      </w:tr>
      <w:tr w:rsidR="007A1EB2" w:rsidRPr="00E90B76" w14:paraId="3ECA1199" w14:textId="77777777" w:rsidTr="00A00840">
        <w:trPr>
          <w:trHeight w:val="565"/>
        </w:trPr>
        <w:tc>
          <w:tcPr>
            <w:tcW w:w="136" w:type="pct"/>
          </w:tcPr>
          <w:p w14:paraId="4A1EDD25" w14:textId="323D9542" w:rsidR="007A1EB2" w:rsidRPr="00E90B76" w:rsidRDefault="007A1EB2" w:rsidP="00137919">
            <w:pPr>
              <w:jc w:val="center"/>
              <w:rPr>
                <w:sz w:val="16"/>
                <w:szCs w:val="16"/>
              </w:rPr>
            </w:pPr>
            <w:r>
              <w:rPr>
                <w:sz w:val="16"/>
                <w:szCs w:val="16"/>
              </w:rPr>
              <w:t>238</w:t>
            </w:r>
          </w:p>
        </w:tc>
        <w:tc>
          <w:tcPr>
            <w:tcW w:w="494" w:type="pct"/>
          </w:tcPr>
          <w:p w14:paraId="1D16AFEE" w14:textId="0600ADD3" w:rsidR="007A1EB2" w:rsidRPr="00E90B76" w:rsidRDefault="007A1EB2" w:rsidP="0024042B">
            <w:pPr>
              <w:jc w:val="center"/>
              <w:rPr>
                <w:sz w:val="16"/>
                <w:szCs w:val="16"/>
              </w:rPr>
            </w:pPr>
            <w:r w:rsidRPr="00E90B76">
              <w:rPr>
                <w:sz w:val="16"/>
                <w:szCs w:val="16"/>
              </w:rPr>
              <w:t>ENLASA</w:t>
            </w:r>
          </w:p>
        </w:tc>
        <w:tc>
          <w:tcPr>
            <w:tcW w:w="560" w:type="pct"/>
          </w:tcPr>
          <w:p w14:paraId="0A680EFD" w14:textId="631920DC" w:rsidR="007A1EB2" w:rsidRPr="00E90B76" w:rsidRDefault="007A1EB2" w:rsidP="0024042B">
            <w:pPr>
              <w:jc w:val="center"/>
              <w:rPr>
                <w:sz w:val="16"/>
                <w:szCs w:val="16"/>
              </w:rPr>
            </w:pPr>
            <w:r w:rsidRPr="00E90B76">
              <w:rPr>
                <w:sz w:val="16"/>
                <w:szCs w:val="16"/>
              </w:rPr>
              <w:t>Artículo 37</w:t>
            </w:r>
          </w:p>
        </w:tc>
        <w:tc>
          <w:tcPr>
            <w:tcW w:w="2250" w:type="pct"/>
          </w:tcPr>
          <w:p w14:paraId="560E9460" w14:textId="77777777" w:rsidR="007A1EB2" w:rsidRPr="00E90B76" w:rsidRDefault="007A1EB2">
            <w:pPr>
              <w:jc w:val="both"/>
              <w:rPr>
                <w:sz w:val="16"/>
                <w:szCs w:val="16"/>
              </w:rPr>
            </w:pPr>
            <w:r w:rsidRPr="00E90B76">
              <w:rPr>
                <w:sz w:val="16"/>
                <w:szCs w:val="16"/>
              </w:rPr>
              <w:t>En el último inciso se establece la posibilidad de que unidades en ERE puedan acreditar su funcionamiento con Insumo Alternativo. En su última parte se indica que “En caso de no contar con dicho contrato, la disponibilidad de Insumo Principal será considerada igual a cero.”</w:t>
            </w:r>
          </w:p>
          <w:p w14:paraId="5513A500" w14:textId="085F1BC4" w:rsidR="007A1EB2" w:rsidRPr="00E90B76" w:rsidRDefault="007A1EB2" w:rsidP="0024042B">
            <w:pPr>
              <w:jc w:val="center"/>
              <w:rPr>
                <w:sz w:val="16"/>
                <w:szCs w:val="16"/>
              </w:rPr>
            </w:pPr>
            <w:r w:rsidRPr="00E90B76">
              <w:rPr>
                <w:sz w:val="16"/>
                <w:szCs w:val="16"/>
              </w:rPr>
              <w:t>Como se habla de Insumo Alternativo, se debe hacer referencia a éste último, en lugar del Insumo Principal.</w:t>
            </w:r>
          </w:p>
        </w:tc>
        <w:tc>
          <w:tcPr>
            <w:tcW w:w="1560" w:type="pct"/>
          </w:tcPr>
          <w:p w14:paraId="43B8EF77" w14:textId="77777777" w:rsidR="007A1EB2" w:rsidRPr="00E90B76" w:rsidRDefault="007A1EB2">
            <w:pPr>
              <w:jc w:val="both"/>
              <w:rPr>
                <w:sz w:val="16"/>
                <w:szCs w:val="16"/>
              </w:rPr>
            </w:pPr>
            <w:r w:rsidRPr="00E90B76">
              <w:rPr>
                <w:sz w:val="16"/>
                <w:szCs w:val="16"/>
              </w:rPr>
              <w:t xml:space="preserve">“En caso de no contar con dicho contrato, la disponibilidad de Insumo </w:t>
            </w:r>
            <w:r w:rsidRPr="00E90B76">
              <w:rPr>
                <w:b/>
                <w:bCs/>
                <w:color w:val="FF0000"/>
                <w:sz w:val="16"/>
                <w:szCs w:val="16"/>
              </w:rPr>
              <w:t xml:space="preserve">Alternativo </w:t>
            </w:r>
            <w:r w:rsidRPr="00E90B76">
              <w:rPr>
                <w:sz w:val="16"/>
                <w:szCs w:val="16"/>
              </w:rPr>
              <w:t>será considerada igual a cero.”</w:t>
            </w:r>
          </w:p>
          <w:p w14:paraId="6DADC777" w14:textId="77777777" w:rsidR="007A1EB2" w:rsidRPr="00E90B76" w:rsidRDefault="007A1EB2" w:rsidP="0024042B">
            <w:pPr>
              <w:jc w:val="center"/>
              <w:rPr>
                <w:sz w:val="16"/>
                <w:szCs w:val="16"/>
              </w:rPr>
            </w:pPr>
          </w:p>
        </w:tc>
      </w:tr>
      <w:tr w:rsidR="007A1EB2" w:rsidRPr="00E90B76" w14:paraId="5A35714C" w14:textId="77777777" w:rsidTr="00A00840">
        <w:trPr>
          <w:trHeight w:val="565"/>
        </w:trPr>
        <w:tc>
          <w:tcPr>
            <w:tcW w:w="136" w:type="pct"/>
          </w:tcPr>
          <w:p w14:paraId="6911EDAD" w14:textId="7F93C38A" w:rsidR="007A1EB2" w:rsidRPr="00E90B76" w:rsidRDefault="007A1EB2" w:rsidP="00137919">
            <w:pPr>
              <w:jc w:val="center"/>
              <w:rPr>
                <w:sz w:val="16"/>
                <w:szCs w:val="16"/>
              </w:rPr>
            </w:pPr>
            <w:r w:rsidRPr="00E90B76">
              <w:rPr>
                <w:sz w:val="16"/>
                <w:szCs w:val="16"/>
              </w:rPr>
              <w:t>2</w:t>
            </w:r>
            <w:r>
              <w:rPr>
                <w:sz w:val="16"/>
                <w:szCs w:val="16"/>
              </w:rPr>
              <w:t>39</w:t>
            </w:r>
          </w:p>
        </w:tc>
        <w:tc>
          <w:tcPr>
            <w:tcW w:w="494" w:type="pct"/>
          </w:tcPr>
          <w:p w14:paraId="6FD7F08B" w14:textId="0A095060" w:rsidR="007A1EB2" w:rsidRPr="00E90B76" w:rsidRDefault="007A1EB2" w:rsidP="0024042B">
            <w:pPr>
              <w:jc w:val="center"/>
              <w:rPr>
                <w:sz w:val="16"/>
                <w:szCs w:val="16"/>
              </w:rPr>
            </w:pPr>
            <w:r w:rsidRPr="00E90B76">
              <w:rPr>
                <w:sz w:val="16"/>
                <w:szCs w:val="16"/>
              </w:rPr>
              <w:t>ENLASA</w:t>
            </w:r>
          </w:p>
        </w:tc>
        <w:tc>
          <w:tcPr>
            <w:tcW w:w="560" w:type="pct"/>
          </w:tcPr>
          <w:p w14:paraId="4A33F783" w14:textId="225D394F" w:rsidR="007A1EB2" w:rsidRPr="00E90B76" w:rsidRDefault="007A1EB2" w:rsidP="0024042B">
            <w:pPr>
              <w:jc w:val="center"/>
              <w:rPr>
                <w:sz w:val="16"/>
                <w:szCs w:val="16"/>
              </w:rPr>
            </w:pPr>
            <w:r w:rsidRPr="00E90B76">
              <w:rPr>
                <w:sz w:val="16"/>
                <w:szCs w:val="16"/>
              </w:rPr>
              <w:t>Artículos 41 y 44</w:t>
            </w:r>
          </w:p>
        </w:tc>
        <w:tc>
          <w:tcPr>
            <w:tcW w:w="2250" w:type="pct"/>
          </w:tcPr>
          <w:p w14:paraId="46AB2F89" w14:textId="6D6C5BA5" w:rsidR="007A1EB2" w:rsidRPr="00E90B76" w:rsidRDefault="007A1EB2" w:rsidP="0024042B">
            <w:pPr>
              <w:jc w:val="center"/>
              <w:rPr>
                <w:sz w:val="16"/>
                <w:szCs w:val="16"/>
              </w:rPr>
            </w:pPr>
            <w:r w:rsidRPr="00E90B76">
              <w:rPr>
                <w:sz w:val="16"/>
                <w:szCs w:val="16"/>
              </w:rPr>
              <w:t>Existe una diferencia de tratamiento al evaluar los escenarios para determinar la potencia inicial de las distintas tecnologías. En efecto, para centrales térmicas o renovables se definen 5 años para evaluar las condiciones del insumo energético, mientras para centrales hidráulicas se establece que se debe evaluar el promedio de los dos años hidrológicos de menor energía afluente de la estadística hidrológica disponible, los cual corresponde a más de 55 años de data.</w:t>
            </w:r>
          </w:p>
        </w:tc>
        <w:tc>
          <w:tcPr>
            <w:tcW w:w="1560" w:type="pct"/>
          </w:tcPr>
          <w:p w14:paraId="304B7788" w14:textId="7104C1DF" w:rsidR="007A1EB2" w:rsidRPr="00E90B76" w:rsidRDefault="007A1EB2" w:rsidP="0024042B">
            <w:pPr>
              <w:jc w:val="center"/>
              <w:rPr>
                <w:sz w:val="16"/>
                <w:szCs w:val="16"/>
              </w:rPr>
            </w:pPr>
            <w:r w:rsidRPr="00E90B76">
              <w:rPr>
                <w:sz w:val="16"/>
                <w:szCs w:val="16"/>
              </w:rPr>
              <w:t>Se solicita definir procedimientos homólogos que no establezcan diferenciaciones arbitrarias según tecnología.</w:t>
            </w:r>
          </w:p>
        </w:tc>
      </w:tr>
      <w:tr w:rsidR="007A1EB2" w:rsidRPr="00E90B76" w14:paraId="52831A13" w14:textId="77777777" w:rsidTr="00A00840">
        <w:trPr>
          <w:trHeight w:val="565"/>
        </w:trPr>
        <w:tc>
          <w:tcPr>
            <w:tcW w:w="136" w:type="pct"/>
          </w:tcPr>
          <w:p w14:paraId="4F486918" w14:textId="62C178AC" w:rsidR="007A1EB2" w:rsidRPr="00E90B76" w:rsidRDefault="007A1EB2" w:rsidP="00137919">
            <w:pPr>
              <w:jc w:val="center"/>
              <w:rPr>
                <w:sz w:val="16"/>
                <w:szCs w:val="16"/>
              </w:rPr>
            </w:pPr>
            <w:r w:rsidRPr="00E90B76">
              <w:rPr>
                <w:sz w:val="16"/>
                <w:szCs w:val="16"/>
              </w:rPr>
              <w:t>2</w:t>
            </w:r>
            <w:r>
              <w:rPr>
                <w:sz w:val="16"/>
                <w:szCs w:val="16"/>
              </w:rPr>
              <w:t>40</w:t>
            </w:r>
          </w:p>
        </w:tc>
        <w:tc>
          <w:tcPr>
            <w:tcW w:w="494" w:type="pct"/>
          </w:tcPr>
          <w:p w14:paraId="27F49A8F" w14:textId="1E096C59" w:rsidR="007A1EB2" w:rsidRPr="00E90B76" w:rsidRDefault="007A1EB2" w:rsidP="0024042B">
            <w:pPr>
              <w:jc w:val="center"/>
              <w:rPr>
                <w:sz w:val="16"/>
                <w:szCs w:val="16"/>
              </w:rPr>
            </w:pPr>
            <w:r w:rsidRPr="00E90B76">
              <w:rPr>
                <w:sz w:val="16"/>
                <w:szCs w:val="16"/>
              </w:rPr>
              <w:t>ENLASA</w:t>
            </w:r>
          </w:p>
        </w:tc>
        <w:tc>
          <w:tcPr>
            <w:tcW w:w="560" w:type="pct"/>
          </w:tcPr>
          <w:p w14:paraId="6DDA1572" w14:textId="6A8E614E" w:rsidR="007A1EB2" w:rsidRPr="00E90B76" w:rsidRDefault="007A1EB2" w:rsidP="0024042B">
            <w:pPr>
              <w:jc w:val="center"/>
              <w:rPr>
                <w:sz w:val="16"/>
                <w:szCs w:val="16"/>
              </w:rPr>
            </w:pPr>
            <w:r w:rsidRPr="00E90B76">
              <w:rPr>
                <w:sz w:val="16"/>
                <w:szCs w:val="16"/>
              </w:rPr>
              <w:t>Artículo 57</w:t>
            </w:r>
          </w:p>
        </w:tc>
        <w:tc>
          <w:tcPr>
            <w:tcW w:w="2250" w:type="pct"/>
          </w:tcPr>
          <w:p w14:paraId="4075FD46" w14:textId="77777777" w:rsidR="007A1EB2" w:rsidRPr="00E90B76" w:rsidRDefault="007A1EB2">
            <w:pPr>
              <w:jc w:val="both"/>
              <w:rPr>
                <w:sz w:val="16"/>
                <w:szCs w:val="16"/>
              </w:rPr>
            </w:pPr>
            <w:r w:rsidRPr="00E90B76">
              <w:rPr>
                <w:sz w:val="16"/>
                <w:szCs w:val="16"/>
              </w:rPr>
              <w:t>Se indica que “En el caso de Unidades Generadoras que se encuentren en Estado de Reserva Estratégica, se considerará la potencia equivalente de la unidad igual al 60% de su Potencia Máxima.”</w:t>
            </w:r>
          </w:p>
          <w:p w14:paraId="09824B10" w14:textId="77777777" w:rsidR="007A1EB2" w:rsidRPr="00E90B76" w:rsidRDefault="007A1EB2">
            <w:pPr>
              <w:jc w:val="both"/>
              <w:rPr>
                <w:sz w:val="16"/>
                <w:szCs w:val="16"/>
              </w:rPr>
            </w:pPr>
            <w:r w:rsidRPr="00E90B76">
              <w:rPr>
                <w:sz w:val="16"/>
                <w:szCs w:val="16"/>
              </w:rPr>
              <w:t>De acuerdo a lo establecido en el artículo 30, una unidad generadora debe ser convocada con una antelación de 3 meses para operar un mínimo de 3 meses. Al operar 3 meses, en el mejor de los casos aportará a la suficiencia del sistema (si es que se logra que en dicho periodo haya coincidencia con la demanda de punta) un 25% del año calendario.</w:t>
            </w:r>
          </w:p>
          <w:p w14:paraId="099985D6" w14:textId="77777777" w:rsidR="007A1EB2" w:rsidRDefault="007A1EB2" w:rsidP="00342480">
            <w:pPr>
              <w:jc w:val="both"/>
              <w:rPr>
                <w:sz w:val="16"/>
                <w:szCs w:val="16"/>
              </w:rPr>
            </w:pPr>
            <w:r w:rsidRPr="00E90B76">
              <w:rPr>
                <w:sz w:val="16"/>
                <w:szCs w:val="16"/>
              </w:rPr>
              <w:t>Por esta razón se solicita que el piso de su reconocimiento de potencia máxima parta (en caso de coincidir con la demanda de punta) en un 25%, y en caso de que el coordinador evalúe alargar su permanencia en operación, establecer un mecanismo que reconozca dicho aporte (en caso de que se coincida con la demanda de punta).</w:t>
            </w:r>
          </w:p>
          <w:p w14:paraId="61B01983" w14:textId="77777777" w:rsidR="00342480" w:rsidRDefault="00342480" w:rsidP="00342480">
            <w:pPr>
              <w:jc w:val="both"/>
              <w:rPr>
                <w:sz w:val="16"/>
                <w:szCs w:val="16"/>
              </w:rPr>
            </w:pPr>
          </w:p>
          <w:p w14:paraId="6275AAC7" w14:textId="0F6BF9C1" w:rsidR="00342480" w:rsidRPr="00E90B76" w:rsidRDefault="00342480" w:rsidP="00721E22">
            <w:pPr>
              <w:jc w:val="both"/>
              <w:rPr>
                <w:sz w:val="16"/>
                <w:szCs w:val="16"/>
              </w:rPr>
            </w:pPr>
            <w:r>
              <w:rPr>
                <w:sz w:val="16"/>
                <w:szCs w:val="16"/>
              </w:rPr>
              <w:t xml:space="preserve">(Comentario </w:t>
            </w:r>
            <w:r w:rsidR="00721E22">
              <w:rPr>
                <w:sz w:val="16"/>
                <w:szCs w:val="16"/>
              </w:rPr>
              <w:t>sobre el texto</w:t>
            </w:r>
            <w:r>
              <w:rPr>
                <w:sz w:val="16"/>
                <w:szCs w:val="16"/>
              </w:rPr>
              <w:t xml:space="preserve">: </w:t>
            </w:r>
            <w:r w:rsidRPr="00342480">
              <w:rPr>
                <w:sz w:val="16"/>
                <w:szCs w:val="16"/>
              </w:rPr>
              <w:t>Entenderia que se podria hacer un reliquidacion a fin del periodo para evaluar su disponibilidad anual? Por ejemplo 3 de 12 meses y asi ajustar si Pmax inicial?</w:t>
            </w:r>
            <w:r>
              <w:rPr>
                <w:sz w:val="16"/>
                <w:szCs w:val="16"/>
              </w:rPr>
              <w:t>)</w:t>
            </w:r>
          </w:p>
        </w:tc>
        <w:tc>
          <w:tcPr>
            <w:tcW w:w="1560" w:type="pct"/>
          </w:tcPr>
          <w:p w14:paraId="57257194" w14:textId="57BA8225" w:rsidR="007A1EB2" w:rsidRPr="00E90B76" w:rsidRDefault="007A1EB2" w:rsidP="0024042B">
            <w:pPr>
              <w:jc w:val="center"/>
              <w:rPr>
                <w:sz w:val="16"/>
                <w:szCs w:val="16"/>
              </w:rPr>
            </w:pPr>
            <w:r w:rsidRPr="00E90B76">
              <w:rPr>
                <w:sz w:val="16"/>
                <w:szCs w:val="16"/>
              </w:rPr>
              <w:t>Cambiar “60%” por “25%”</w:t>
            </w:r>
          </w:p>
        </w:tc>
      </w:tr>
      <w:tr w:rsidR="007A1EB2" w:rsidRPr="00E90B76" w14:paraId="0CCFC6A9" w14:textId="77777777" w:rsidTr="00A00840">
        <w:trPr>
          <w:trHeight w:val="565"/>
        </w:trPr>
        <w:tc>
          <w:tcPr>
            <w:tcW w:w="136" w:type="pct"/>
          </w:tcPr>
          <w:p w14:paraId="0A8C268B" w14:textId="333F3BEC" w:rsidR="007A1EB2" w:rsidRPr="00E90B76" w:rsidRDefault="007A1EB2" w:rsidP="00137919">
            <w:pPr>
              <w:jc w:val="center"/>
              <w:rPr>
                <w:sz w:val="16"/>
                <w:szCs w:val="16"/>
              </w:rPr>
            </w:pPr>
            <w:r w:rsidRPr="00E90B76">
              <w:rPr>
                <w:sz w:val="16"/>
                <w:szCs w:val="16"/>
              </w:rPr>
              <w:t>2</w:t>
            </w:r>
            <w:r>
              <w:rPr>
                <w:sz w:val="16"/>
                <w:szCs w:val="16"/>
              </w:rPr>
              <w:t>41</w:t>
            </w:r>
          </w:p>
        </w:tc>
        <w:tc>
          <w:tcPr>
            <w:tcW w:w="494" w:type="pct"/>
          </w:tcPr>
          <w:p w14:paraId="3DAF5B98" w14:textId="3F8FC369" w:rsidR="007A1EB2" w:rsidRPr="00E90B76" w:rsidRDefault="007A1EB2" w:rsidP="0024042B">
            <w:pPr>
              <w:jc w:val="center"/>
              <w:rPr>
                <w:sz w:val="16"/>
                <w:szCs w:val="16"/>
              </w:rPr>
            </w:pPr>
            <w:r w:rsidRPr="00E90B76">
              <w:rPr>
                <w:sz w:val="16"/>
                <w:szCs w:val="16"/>
              </w:rPr>
              <w:t>ENLASA</w:t>
            </w:r>
          </w:p>
        </w:tc>
        <w:tc>
          <w:tcPr>
            <w:tcW w:w="560" w:type="pct"/>
          </w:tcPr>
          <w:p w14:paraId="0B59996F" w14:textId="0948753B" w:rsidR="007A1EB2" w:rsidRPr="00E90B76" w:rsidRDefault="007A1EB2" w:rsidP="0024042B">
            <w:pPr>
              <w:jc w:val="center"/>
              <w:rPr>
                <w:sz w:val="16"/>
                <w:szCs w:val="16"/>
              </w:rPr>
            </w:pPr>
            <w:r w:rsidRPr="00E90B76">
              <w:rPr>
                <w:sz w:val="16"/>
                <w:szCs w:val="16"/>
              </w:rPr>
              <w:t>Artículo 62</w:t>
            </w:r>
          </w:p>
        </w:tc>
        <w:tc>
          <w:tcPr>
            <w:tcW w:w="2250" w:type="pct"/>
          </w:tcPr>
          <w:p w14:paraId="3BC602FE" w14:textId="77777777" w:rsidR="007A1EB2" w:rsidRPr="00E90B76" w:rsidRDefault="007A1EB2">
            <w:pPr>
              <w:jc w:val="both"/>
              <w:rPr>
                <w:sz w:val="16"/>
                <w:szCs w:val="16"/>
              </w:rPr>
            </w:pPr>
            <w:r w:rsidRPr="00E90B76">
              <w:rPr>
                <w:sz w:val="16"/>
                <w:szCs w:val="16"/>
              </w:rPr>
              <w:t>En el vigente reglamento se define explícitamente un modelo de 2 estados para cuantificar la indisponibilidad forzada de una unidad generadora. Esta definición no expresa de manera adecuada la disponibilidad de centrales, siendo necesario al menos cuatro estados (de acuerdo con literatura internacional) para representar adecuadamente dicho indicador.</w:t>
            </w:r>
          </w:p>
          <w:p w14:paraId="7C73D43B" w14:textId="77777777" w:rsidR="007A1EB2" w:rsidRDefault="007A1EB2" w:rsidP="0024042B">
            <w:pPr>
              <w:jc w:val="center"/>
              <w:rPr>
                <w:sz w:val="16"/>
                <w:szCs w:val="16"/>
              </w:rPr>
            </w:pPr>
            <w:r w:rsidRPr="00E90B76">
              <w:rPr>
                <w:sz w:val="16"/>
                <w:szCs w:val="16"/>
              </w:rPr>
              <w:t xml:space="preserve">El actual borrador deriva a la NT la definición de los estados que representan la indisponibilidad, pero es necesaria mayor certeza reglamentaria para que la NT cumpla con su objetivo. </w:t>
            </w:r>
          </w:p>
          <w:p w14:paraId="02A1E229" w14:textId="77777777" w:rsidR="00342480" w:rsidRDefault="00342480" w:rsidP="0024042B">
            <w:pPr>
              <w:jc w:val="center"/>
              <w:rPr>
                <w:sz w:val="16"/>
                <w:szCs w:val="16"/>
              </w:rPr>
            </w:pPr>
          </w:p>
          <w:p w14:paraId="075FE82E" w14:textId="1C0FCA50" w:rsidR="00342480" w:rsidRPr="00E90B76" w:rsidRDefault="00342480" w:rsidP="00342480">
            <w:pPr>
              <w:jc w:val="center"/>
              <w:rPr>
                <w:sz w:val="16"/>
                <w:szCs w:val="16"/>
              </w:rPr>
            </w:pPr>
            <w:r>
              <w:rPr>
                <w:sz w:val="16"/>
                <w:szCs w:val="16"/>
              </w:rPr>
              <w:t xml:space="preserve">(Comentario </w:t>
            </w:r>
            <w:r w:rsidR="00721E22">
              <w:rPr>
                <w:sz w:val="16"/>
                <w:szCs w:val="16"/>
              </w:rPr>
              <w:t>sobre el texto</w:t>
            </w:r>
            <w:r>
              <w:rPr>
                <w:sz w:val="16"/>
                <w:szCs w:val="16"/>
              </w:rPr>
              <w:t xml:space="preserve">: </w:t>
            </w:r>
            <w:r w:rsidRPr="00342480">
              <w:rPr>
                <w:sz w:val="16"/>
                <w:szCs w:val="16"/>
              </w:rPr>
              <w:t>Clave y no deberia estar por NT</w:t>
            </w:r>
            <w:r>
              <w:rPr>
                <w:sz w:val="16"/>
                <w:szCs w:val="16"/>
              </w:rPr>
              <w:t>)</w:t>
            </w:r>
          </w:p>
        </w:tc>
        <w:tc>
          <w:tcPr>
            <w:tcW w:w="1560" w:type="pct"/>
          </w:tcPr>
          <w:p w14:paraId="055AF0AD" w14:textId="6EEB3705" w:rsidR="007A1EB2" w:rsidRPr="00E90B76" w:rsidRDefault="007A1EB2" w:rsidP="0024042B">
            <w:pPr>
              <w:jc w:val="center"/>
              <w:rPr>
                <w:sz w:val="16"/>
                <w:szCs w:val="16"/>
              </w:rPr>
            </w:pPr>
            <w:r w:rsidRPr="00E90B76">
              <w:rPr>
                <w:sz w:val="16"/>
                <w:szCs w:val="16"/>
              </w:rPr>
              <w:t>Especificar la necesidad de más estados, o al menos identificar conceptualmente los principios que deben representar los estados a definir por la NT.</w:t>
            </w:r>
          </w:p>
        </w:tc>
      </w:tr>
      <w:tr w:rsidR="007A1EB2" w:rsidRPr="00E90B76" w14:paraId="1F0BFC6E" w14:textId="77777777" w:rsidTr="00A00840">
        <w:trPr>
          <w:trHeight w:val="565"/>
        </w:trPr>
        <w:tc>
          <w:tcPr>
            <w:tcW w:w="136" w:type="pct"/>
          </w:tcPr>
          <w:p w14:paraId="1BEA939E" w14:textId="77777777" w:rsidR="007A1EB2" w:rsidRPr="00E90B76" w:rsidRDefault="007A1EB2" w:rsidP="00294077">
            <w:pPr>
              <w:jc w:val="center"/>
              <w:rPr>
                <w:sz w:val="16"/>
                <w:szCs w:val="16"/>
              </w:rPr>
            </w:pPr>
          </w:p>
          <w:p w14:paraId="1A050283" w14:textId="112DE7CC" w:rsidR="007A1EB2" w:rsidRPr="00E90B76" w:rsidRDefault="007A1EB2" w:rsidP="00F3029A">
            <w:pPr>
              <w:jc w:val="center"/>
              <w:rPr>
                <w:sz w:val="16"/>
                <w:szCs w:val="16"/>
              </w:rPr>
            </w:pPr>
            <w:r>
              <w:rPr>
                <w:sz w:val="16"/>
                <w:szCs w:val="16"/>
              </w:rPr>
              <w:t>242</w:t>
            </w:r>
          </w:p>
        </w:tc>
        <w:tc>
          <w:tcPr>
            <w:tcW w:w="494" w:type="pct"/>
          </w:tcPr>
          <w:p w14:paraId="4D3E0925" w14:textId="3E48FDD8" w:rsidR="007A1EB2" w:rsidRPr="00E90B76" w:rsidRDefault="007A1EB2" w:rsidP="0024042B">
            <w:pPr>
              <w:jc w:val="center"/>
              <w:rPr>
                <w:sz w:val="16"/>
                <w:szCs w:val="16"/>
              </w:rPr>
            </w:pPr>
            <w:r w:rsidRPr="00E90B76">
              <w:rPr>
                <w:sz w:val="16"/>
                <w:szCs w:val="16"/>
              </w:rPr>
              <w:t>ENLASA</w:t>
            </w:r>
          </w:p>
        </w:tc>
        <w:tc>
          <w:tcPr>
            <w:tcW w:w="560" w:type="pct"/>
          </w:tcPr>
          <w:p w14:paraId="113F2F9F" w14:textId="77777777" w:rsidR="007A1EB2" w:rsidRPr="00E90B76" w:rsidRDefault="007A1EB2">
            <w:pPr>
              <w:jc w:val="center"/>
              <w:rPr>
                <w:sz w:val="16"/>
                <w:szCs w:val="16"/>
              </w:rPr>
            </w:pPr>
          </w:p>
          <w:p w14:paraId="5FF1BB10" w14:textId="4012ACAC" w:rsidR="007A1EB2" w:rsidRPr="00E90B76" w:rsidRDefault="007A1EB2" w:rsidP="0024042B">
            <w:pPr>
              <w:jc w:val="center"/>
              <w:rPr>
                <w:sz w:val="16"/>
                <w:szCs w:val="16"/>
              </w:rPr>
            </w:pPr>
            <w:r w:rsidRPr="00E90B76">
              <w:rPr>
                <w:sz w:val="16"/>
                <w:szCs w:val="16"/>
              </w:rPr>
              <w:t>Artículo 4, inciso primero</w:t>
            </w:r>
          </w:p>
        </w:tc>
        <w:tc>
          <w:tcPr>
            <w:tcW w:w="2250" w:type="pct"/>
          </w:tcPr>
          <w:p w14:paraId="27770805" w14:textId="77777777" w:rsidR="007A1EB2" w:rsidRPr="00E90B76" w:rsidRDefault="007A1EB2">
            <w:pPr>
              <w:jc w:val="both"/>
              <w:rPr>
                <w:sz w:val="16"/>
                <w:szCs w:val="16"/>
              </w:rPr>
            </w:pPr>
          </w:p>
          <w:p w14:paraId="1C7B70E0" w14:textId="77777777" w:rsidR="007A1EB2" w:rsidRPr="00E90B76" w:rsidRDefault="007A1EB2">
            <w:pPr>
              <w:jc w:val="both"/>
              <w:rPr>
                <w:sz w:val="16"/>
                <w:szCs w:val="16"/>
              </w:rPr>
            </w:pPr>
            <w:r w:rsidRPr="00E90B76">
              <w:rPr>
                <w:sz w:val="16"/>
                <w:szCs w:val="16"/>
              </w:rPr>
              <w:t>Se solicita suprimir la parte final del inciso primero del artículo 4° del Borrador de Reglamento, ya que el inciso 4° del artículo 149° de la Ley General de Servicios Eléctricos solo contiene una habilitación legal para que se realicen las transferencias de potencia en función de la capacidad de generación compatible con la suficiencia y los compromisos de demanda de punta existentes, “</w:t>
            </w:r>
            <w:r w:rsidRPr="00E90B76">
              <w:rPr>
                <w:i/>
                <w:sz w:val="16"/>
                <w:szCs w:val="16"/>
              </w:rPr>
              <w:t>conforme se determine en el reglamento</w:t>
            </w:r>
            <w:r w:rsidRPr="00E90B76">
              <w:rPr>
                <w:sz w:val="16"/>
                <w:szCs w:val="16"/>
              </w:rPr>
              <w:t>”. Por lo tanto, es el Presidente de la República, a través de este reglamento, quien debe regular estas materias, pues no está autorizada su delegación a una norma técnica que aprueba la CNE.</w:t>
            </w:r>
          </w:p>
          <w:p w14:paraId="46A5F8AC" w14:textId="77777777" w:rsidR="007A1EB2" w:rsidRPr="00E90B76" w:rsidRDefault="007A1EB2">
            <w:pPr>
              <w:jc w:val="both"/>
              <w:rPr>
                <w:sz w:val="16"/>
                <w:szCs w:val="16"/>
              </w:rPr>
            </w:pPr>
          </w:p>
          <w:p w14:paraId="6841BA45" w14:textId="77777777" w:rsidR="007A1EB2" w:rsidRPr="00E90B76" w:rsidRDefault="007A1EB2">
            <w:pPr>
              <w:jc w:val="both"/>
              <w:rPr>
                <w:sz w:val="16"/>
                <w:szCs w:val="16"/>
              </w:rPr>
            </w:pPr>
            <w:r w:rsidRPr="00E90B76">
              <w:rPr>
                <w:sz w:val="16"/>
                <w:szCs w:val="16"/>
              </w:rPr>
              <w:t>En consistencia con este cambio, se solicita eliminar la delegación a norma técnica todas las veces en que aparece dentro del Borrador de Reglamento.</w:t>
            </w:r>
          </w:p>
          <w:p w14:paraId="57A240DC" w14:textId="77777777" w:rsidR="007A1EB2" w:rsidRPr="00E90B76" w:rsidRDefault="007A1EB2" w:rsidP="0024042B">
            <w:pPr>
              <w:jc w:val="center"/>
              <w:rPr>
                <w:sz w:val="16"/>
                <w:szCs w:val="16"/>
              </w:rPr>
            </w:pPr>
          </w:p>
        </w:tc>
        <w:tc>
          <w:tcPr>
            <w:tcW w:w="1560" w:type="pct"/>
          </w:tcPr>
          <w:p w14:paraId="3C93D676" w14:textId="77777777" w:rsidR="007A1EB2" w:rsidRPr="00E90B76" w:rsidRDefault="007A1EB2">
            <w:pPr>
              <w:jc w:val="both"/>
              <w:rPr>
                <w:sz w:val="16"/>
                <w:szCs w:val="16"/>
              </w:rPr>
            </w:pPr>
          </w:p>
          <w:p w14:paraId="0E974E34" w14:textId="77777777" w:rsidR="007A1EB2" w:rsidRPr="00E90B76" w:rsidRDefault="007A1EB2">
            <w:pPr>
              <w:jc w:val="both"/>
              <w:rPr>
                <w:sz w:val="16"/>
                <w:szCs w:val="16"/>
              </w:rPr>
            </w:pPr>
            <w:r w:rsidRPr="00E90B76">
              <w:rPr>
                <w:sz w:val="16"/>
                <w:szCs w:val="16"/>
              </w:rPr>
              <w:t>Suprimir la parte final del inciso primero del artículo 4° del Borrador de Reglamento:</w:t>
            </w:r>
          </w:p>
          <w:p w14:paraId="5D9FD27E" w14:textId="77777777" w:rsidR="007A1EB2" w:rsidRPr="00E90B76" w:rsidRDefault="007A1EB2">
            <w:pPr>
              <w:jc w:val="both"/>
              <w:rPr>
                <w:sz w:val="16"/>
                <w:szCs w:val="16"/>
              </w:rPr>
            </w:pPr>
          </w:p>
          <w:p w14:paraId="069F0EEB" w14:textId="575B0F0D" w:rsidR="007A1EB2" w:rsidRPr="00E90B76" w:rsidRDefault="007A1EB2" w:rsidP="0024042B">
            <w:pPr>
              <w:jc w:val="center"/>
              <w:rPr>
                <w:sz w:val="16"/>
                <w:szCs w:val="16"/>
              </w:rPr>
            </w:pPr>
            <w:r w:rsidRPr="00E90B76">
              <w:rPr>
                <w:sz w:val="16"/>
                <w:szCs w:val="16"/>
              </w:rPr>
              <w:t>“</w:t>
            </w:r>
            <w:r w:rsidRPr="00E90B76">
              <w:rPr>
                <w:i/>
                <w:dstrike/>
                <w:sz w:val="16"/>
                <w:szCs w:val="16"/>
              </w:rPr>
              <w:t>El cálculo preliminar, y los pagos correspondientes, podrán ser actualizados por el Coordinador, durante el Año de Cálculo, en conformidad a las condiciones establecidas en la respectiva norma técnica</w:t>
            </w:r>
            <w:r w:rsidRPr="00E90B76">
              <w:rPr>
                <w:dstrike/>
                <w:sz w:val="16"/>
                <w:szCs w:val="16"/>
              </w:rPr>
              <w:t>.</w:t>
            </w:r>
            <w:r w:rsidRPr="00E90B76">
              <w:rPr>
                <w:sz w:val="16"/>
                <w:szCs w:val="16"/>
              </w:rPr>
              <w:t>”</w:t>
            </w:r>
          </w:p>
        </w:tc>
      </w:tr>
      <w:tr w:rsidR="007A1EB2" w:rsidRPr="00E90B76" w14:paraId="73A42452" w14:textId="77777777" w:rsidTr="00A00840">
        <w:trPr>
          <w:trHeight w:val="565"/>
        </w:trPr>
        <w:tc>
          <w:tcPr>
            <w:tcW w:w="136" w:type="pct"/>
          </w:tcPr>
          <w:p w14:paraId="29DFBE23" w14:textId="292236F5" w:rsidR="007A1EB2" w:rsidRPr="00E90B76" w:rsidRDefault="007A1EB2" w:rsidP="00F3029A">
            <w:pPr>
              <w:jc w:val="center"/>
              <w:rPr>
                <w:sz w:val="16"/>
                <w:szCs w:val="16"/>
              </w:rPr>
            </w:pPr>
            <w:r w:rsidRPr="00E90B76">
              <w:rPr>
                <w:sz w:val="16"/>
                <w:szCs w:val="16"/>
              </w:rPr>
              <w:t>2</w:t>
            </w:r>
            <w:r>
              <w:rPr>
                <w:sz w:val="16"/>
                <w:szCs w:val="16"/>
              </w:rPr>
              <w:t>43</w:t>
            </w:r>
          </w:p>
        </w:tc>
        <w:tc>
          <w:tcPr>
            <w:tcW w:w="494" w:type="pct"/>
          </w:tcPr>
          <w:p w14:paraId="078E04B5" w14:textId="273BFC5E" w:rsidR="007A1EB2" w:rsidRPr="00E90B76" w:rsidRDefault="007A1EB2" w:rsidP="0024042B">
            <w:pPr>
              <w:jc w:val="center"/>
              <w:rPr>
                <w:sz w:val="16"/>
                <w:szCs w:val="16"/>
              </w:rPr>
            </w:pPr>
            <w:r w:rsidRPr="00E90B76">
              <w:rPr>
                <w:sz w:val="16"/>
                <w:szCs w:val="16"/>
              </w:rPr>
              <w:t>ENLASA</w:t>
            </w:r>
          </w:p>
        </w:tc>
        <w:tc>
          <w:tcPr>
            <w:tcW w:w="560" w:type="pct"/>
          </w:tcPr>
          <w:p w14:paraId="434D7937" w14:textId="77777777" w:rsidR="007A1EB2" w:rsidRPr="00E90B76" w:rsidRDefault="007A1EB2">
            <w:pPr>
              <w:jc w:val="center"/>
              <w:rPr>
                <w:sz w:val="16"/>
                <w:szCs w:val="16"/>
              </w:rPr>
            </w:pPr>
          </w:p>
          <w:p w14:paraId="6E574BDF" w14:textId="0E300F5F" w:rsidR="007A1EB2" w:rsidRPr="00E90B76" w:rsidRDefault="007A1EB2" w:rsidP="0024042B">
            <w:pPr>
              <w:jc w:val="center"/>
              <w:rPr>
                <w:sz w:val="16"/>
                <w:szCs w:val="16"/>
              </w:rPr>
            </w:pPr>
            <w:r w:rsidRPr="00E90B76">
              <w:rPr>
                <w:sz w:val="16"/>
                <w:szCs w:val="16"/>
              </w:rPr>
              <w:t>Artículo 5</w:t>
            </w:r>
          </w:p>
        </w:tc>
        <w:tc>
          <w:tcPr>
            <w:tcW w:w="2250" w:type="pct"/>
          </w:tcPr>
          <w:p w14:paraId="64CA6190" w14:textId="77777777" w:rsidR="007A1EB2" w:rsidRPr="00E90B76" w:rsidRDefault="007A1EB2">
            <w:pPr>
              <w:jc w:val="both"/>
              <w:rPr>
                <w:sz w:val="16"/>
                <w:szCs w:val="16"/>
              </w:rPr>
            </w:pPr>
          </w:p>
          <w:p w14:paraId="2606AC17" w14:textId="430DB80A" w:rsidR="007A1EB2" w:rsidRPr="00E90B76" w:rsidRDefault="007A1EB2" w:rsidP="0024042B">
            <w:pPr>
              <w:jc w:val="center"/>
              <w:rPr>
                <w:sz w:val="16"/>
                <w:szCs w:val="16"/>
              </w:rPr>
            </w:pPr>
            <w:r w:rsidRPr="00E90B76">
              <w:rPr>
                <w:sz w:val="16"/>
                <w:szCs w:val="16"/>
              </w:rPr>
              <w:t>Se solicita modificar el artículo 5° del Borrador de Reglamento en consistencia con la normativa que supervisa y fiscaliza la Comisión para el Mercado Financiero.</w:t>
            </w:r>
          </w:p>
        </w:tc>
        <w:tc>
          <w:tcPr>
            <w:tcW w:w="1560" w:type="pct"/>
          </w:tcPr>
          <w:p w14:paraId="005A329A" w14:textId="77777777" w:rsidR="007A1EB2" w:rsidRPr="00E90B76" w:rsidRDefault="007A1EB2">
            <w:pPr>
              <w:jc w:val="both"/>
              <w:rPr>
                <w:sz w:val="16"/>
                <w:szCs w:val="16"/>
              </w:rPr>
            </w:pPr>
          </w:p>
          <w:p w14:paraId="1F53DEB1" w14:textId="77777777" w:rsidR="007A1EB2" w:rsidRPr="00E90B76" w:rsidRDefault="007A1EB2">
            <w:pPr>
              <w:jc w:val="both"/>
              <w:rPr>
                <w:sz w:val="16"/>
                <w:szCs w:val="16"/>
              </w:rPr>
            </w:pPr>
            <w:r w:rsidRPr="00E90B76">
              <w:rPr>
                <w:sz w:val="16"/>
                <w:szCs w:val="16"/>
              </w:rPr>
              <w:t>Modificar el artículo 5° del Borrador de Reglamento, por el siguiente:</w:t>
            </w:r>
          </w:p>
          <w:p w14:paraId="6F92EE3D" w14:textId="77777777" w:rsidR="007A1EB2" w:rsidRPr="00E90B76" w:rsidRDefault="007A1EB2">
            <w:pPr>
              <w:jc w:val="both"/>
              <w:rPr>
                <w:sz w:val="16"/>
                <w:szCs w:val="16"/>
              </w:rPr>
            </w:pPr>
          </w:p>
          <w:p w14:paraId="72CA7C63" w14:textId="77777777" w:rsidR="007A1EB2" w:rsidRPr="00E90B76" w:rsidRDefault="007A1EB2">
            <w:pPr>
              <w:jc w:val="both"/>
              <w:rPr>
                <w:i/>
                <w:sz w:val="16"/>
                <w:szCs w:val="16"/>
              </w:rPr>
            </w:pPr>
            <w:r w:rsidRPr="00E90B76">
              <w:rPr>
                <w:sz w:val="16"/>
                <w:szCs w:val="16"/>
              </w:rPr>
              <w:t>“</w:t>
            </w:r>
            <w:r w:rsidRPr="00E90B76">
              <w:rPr>
                <w:i/>
                <w:sz w:val="16"/>
                <w:szCs w:val="16"/>
              </w:rPr>
              <w:t xml:space="preserve">Artículo 5°: Las reliquidaciones a que se refiere el artículo anterior deberán pagarse aplicando la tasa de interés corriente para operaciones no reajustables de menos o más de 90 días, según corresponda, de acuerdo con el periodo que haya transcurrido entre el día en que se devengó la obligación y el día de la </w:t>
            </w:r>
            <w:r w:rsidRPr="00E90B76">
              <w:rPr>
                <w:i/>
                <w:sz w:val="16"/>
                <w:szCs w:val="16"/>
              </w:rPr>
              <w:lastRenderedPageBreak/>
              <w:t>reliquidación.</w:t>
            </w:r>
          </w:p>
          <w:p w14:paraId="5D12E743" w14:textId="77777777" w:rsidR="007A1EB2" w:rsidRPr="00E90B76" w:rsidRDefault="007A1EB2">
            <w:pPr>
              <w:jc w:val="both"/>
              <w:rPr>
                <w:i/>
                <w:sz w:val="16"/>
                <w:szCs w:val="16"/>
              </w:rPr>
            </w:pPr>
          </w:p>
          <w:p w14:paraId="393ED493" w14:textId="77777777" w:rsidR="007A1EB2" w:rsidRPr="00E90B76" w:rsidRDefault="007A1EB2">
            <w:pPr>
              <w:jc w:val="both"/>
              <w:rPr>
                <w:i/>
                <w:sz w:val="16"/>
                <w:szCs w:val="16"/>
              </w:rPr>
            </w:pPr>
            <w:r w:rsidRPr="00E90B76">
              <w:rPr>
                <w:i/>
                <w:sz w:val="16"/>
                <w:szCs w:val="16"/>
              </w:rPr>
              <w:t>El interés se entenderá devengado a partir del día siguiente al 22 del mes en que se efectuaron las transferencias de potencia.</w:t>
            </w:r>
          </w:p>
          <w:p w14:paraId="3A6DE012" w14:textId="77777777" w:rsidR="007A1EB2" w:rsidRPr="00E90B76" w:rsidRDefault="007A1EB2">
            <w:pPr>
              <w:jc w:val="both"/>
              <w:rPr>
                <w:i/>
                <w:sz w:val="16"/>
                <w:szCs w:val="16"/>
              </w:rPr>
            </w:pPr>
          </w:p>
          <w:p w14:paraId="2439F61F" w14:textId="77777777" w:rsidR="007A1EB2" w:rsidRPr="00E90B76" w:rsidRDefault="007A1EB2">
            <w:pPr>
              <w:jc w:val="both"/>
              <w:rPr>
                <w:sz w:val="16"/>
                <w:szCs w:val="16"/>
              </w:rPr>
            </w:pPr>
            <w:r w:rsidRPr="00E90B76">
              <w:rPr>
                <w:i/>
                <w:sz w:val="16"/>
                <w:szCs w:val="16"/>
              </w:rPr>
              <w:t>En caso de atraso o mora en los pagos correspondientes tanto al cálculo preliminar como al cálculo definitivo, se utilizará el interés máximo convencional para operaciones no reajustables a menos o más de 90 días, según corresponda.</w:t>
            </w:r>
            <w:r w:rsidRPr="00E90B76">
              <w:rPr>
                <w:sz w:val="16"/>
                <w:szCs w:val="16"/>
              </w:rPr>
              <w:t>”</w:t>
            </w:r>
          </w:p>
          <w:p w14:paraId="6904AE6B" w14:textId="77777777" w:rsidR="007A1EB2" w:rsidRPr="00E90B76" w:rsidRDefault="007A1EB2" w:rsidP="0024042B">
            <w:pPr>
              <w:jc w:val="center"/>
              <w:rPr>
                <w:sz w:val="16"/>
                <w:szCs w:val="16"/>
              </w:rPr>
            </w:pPr>
          </w:p>
        </w:tc>
      </w:tr>
      <w:tr w:rsidR="007A1EB2" w:rsidRPr="00E90B76" w14:paraId="38F8D189" w14:textId="77777777" w:rsidTr="00A00840">
        <w:trPr>
          <w:trHeight w:val="565"/>
        </w:trPr>
        <w:tc>
          <w:tcPr>
            <w:tcW w:w="136" w:type="pct"/>
          </w:tcPr>
          <w:p w14:paraId="7B125BBE" w14:textId="20A3112C" w:rsidR="007A1EB2" w:rsidRPr="00E90B76" w:rsidRDefault="007A1EB2" w:rsidP="00F3029A">
            <w:pPr>
              <w:jc w:val="center"/>
              <w:rPr>
                <w:sz w:val="16"/>
                <w:szCs w:val="16"/>
              </w:rPr>
            </w:pPr>
            <w:r w:rsidRPr="00E90B76">
              <w:rPr>
                <w:sz w:val="16"/>
                <w:szCs w:val="16"/>
              </w:rPr>
              <w:lastRenderedPageBreak/>
              <w:t>2</w:t>
            </w:r>
            <w:r>
              <w:rPr>
                <w:sz w:val="16"/>
                <w:szCs w:val="16"/>
              </w:rPr>
              <w:t>44</w:t>
            </w:r>
          </w:p>
        </w:tc>
        <w:tc>
          <w:tcPr>
            <w:tcW w:w="494" w:type="pct"/>
          </w:tcPr>
          <w:p w14:paraId="0A566EE7" w14:textId="4BF387D2" w:rsidR="007A1EB2" w:rsidRPr="00E90B76" w:rsidRDefault="007A1EB2" w:rsidP="0024042B">
            <w:pPr>
              <w:jc w:val="center"/>
              <w:rPr>
                <w:sz w:val="16"/>
                <w:szCs w:val="16"/>
              </w:rPr>
            </w:pPr>
            <w:r w:rsidRPr="00E90B76">
              <w:rPr>
                <w:sz w:val="16"/>
                <w:szCs w:val="16"/>
              </w:rPr>
              <w:t>ENLASA</w:t>
            </w:r>
          </w:p>
        </w:tc>
        <w:tc>
          <w:tcPr>
            <w:tcW w:w="560" w:type="pct"/>
          </w:tcPr>
          <w:p w14:paraId="58AE5BDA" w14:textId="77777777" w:rsidR="007A1EB2" w:rsidRPr="00E90B76" w:rsidRDefault="007A1EB2">
            <w:pPr>
              <w:jc w:val="center"/>
              <w:rPr>
                <w:sz w:val="16"/>
                <w:szCs w:val="16"/>
              </w:rPr>
            </w:pPr>
          </w:p>
          <w:p w14:paraId="30E95688" w14:textId="3406AEDC" w:rsidR="007A1EB2" w:rsidRPr="00E90B76" w:rsidRDefault="007A1EB2" w:rsidP="0024042B">
            <w:pPr>
              <w:jc w:val="center"/>
              <w:rPr>
                <w:sz w:val="16"/>
                <w:szCs w:val="16"/>
              </w:rPr>
            </w:pPr>
            <w:r w:rsidRPr="00E90B76">
              <w:rPr>
                <w:sz w:val="16"/>
                <w:szCs w:val="16"/>
              </w:rPr>
              <w:t>Artículo 11</w:t>
            </w:r>
          </w:p>
        </w:tc>
        <w:tc>
          <w:tcPr>
            <w:tcW w:w="2250" w:type="pct"/>
          </w:tcPr>
          <w:p w14:paraId="7F6F00A4" w14:textId="77777777" w:rsidR="007A1EB2" w:rsidRPr="00E90B76" w:rsidRDefault="007A1EB2">
            <w:pPr>
              <w:jc w:val="both"/>
              <w:rPr>
                <w:sz w:val="16"/>
                <w:szCs w:val="16"/>
              </w:rPr>
            </w:pPr>
          </w:p>
          <w:p w14:paraId="02A9653E" w14:textId="607881CC" w:rsidR="007A1EB2" w:rsidRPr="00E90B76" w:rsidRDefault="007A1EB2" w:rsidP="0024042B">
            <w:pPr>
              <w:jc w:val="center"/>
              <w:rPr>
                <w:sz w:val="16"/>
                <w:szCs w:val="16"/>
              </w:rPr>
            </w:pPr>
            <w:r w:rsidRPr="00E90B76">
              <w:rPr>
                <w:sz w:val="16"/>
                <w:szCs w:val="16"/>
              </w:rPr>
              <w:t>Se solicita modificar el artículo 11 del Borrador de Reglamento para que el Coordinador observe en sus procedimientos internos y metodologías lo dispuesto en la Ley General de Servicios Eléctricos y en este Reglamento</w:t>
            </w:r>
            <w:r w:rsidRPr="00E90B76">
              <w:rPr>
                <w:rFonts w:cstheme="minorHAnsi"/>
                <w:bCs/>
                <w:sz w:val="16"/>
                <w:szCs w:val="16"/>
              </w:rPr>
              <w:t>, de acuerdo con la regla contenida en el inciso 4° del artículo 149° de la Ley General de Servicios Eléctricos.</w:t>
            </w:r>
          </w:p>
        </w:tc>
        <w:tc>
          <w:tcPr>
            <w:tcW w:w="1560" w:type="pct"/>
          </w:tcPr>
          <w:p w14:paraId="0A185072" w14:textId="77777777" w:rsidR="007A1EB2" w:rsidRPr="00E90B76" w:rsidRDefault="007A1EB2">
            <w:pPr>
              <w:jc w:val="both"/>
              <w:rPr>
                <w:sz w:val="16"/>
                <w:szCs w:val="16"/>
              </w:rPr>
            </w:pPr>
          </w:p>
          <w:p w14:paraId="61D2D704" w14:textId="77777777" w:rsidR="007A1EB2" w:rsidRPr="00E90B76" w:rsidRDefault="007A1EB2">
            <w:pPr>
              <w:jc w:val="both"/>
              <w:rPr>
                <w:sz w:val="16"/>
                <w:szCs w:val="16"/>
              </w:rPr>
            </w:pPr>
            <w:r w:rsidRPr="00E90B76">
              <w:rPr>
                <w:sz w:val="16"/>
                <w:szCs w:val="16"/>
              </w:rPr>
              <w:t>Modificar el artículo 11° del Borrador de Reglamento, por el siguiente:</w:t>
            </w:r>
          </w:p>
          <w:p w14:paraId="708F97BB" w14:textId="77777777" w:rsidR="007A1EB2" w:rsidRPr="00E90B76" w:rsidRDefault="007A1EB2">
            <w:pPr>
              <w:jc w:val="both"/>
              <w:rPr>
                <w:sz w:val="16"/>
                <w:szCs w:val="16"/>
              </w:rPr>
            </w:pPr>
          </w:p>
          <w:p w14:paraId="4FBCD49F" w14:textId="77777777" w:rsidR="007A1EB2" w:rsidRPr="00E90B76" w:rsidRDefault="007A1EB2">
            <w:pPr>
              <w:jc w:val="both"/>
              <w:rPr>
                <w:sz w:val="16"/>
                <w:szCs w:val="16"/>
              </w:rPr>
            </w:pPr>
            <w:r w:rsidRPr="00E90B76">
              <w:rPr>
                <w:sz w:val="16"/>
                <w:szCs w:val="16"/>
              </w:rPr>
              <w:t>“</w:t>
            </w:r>
            <w:r w:rsidRPr="00E90B76">
              <w:rPr>
                <w:i/>
                <w:sz w:val="16"/>
                <w:szCs w:val="16"/>
              </w:rPr>
              <w:t>Artículo 11: El cálculo preliminar, sus actualizaciones si las hubiera, y el cálculo definitivo serán realizados por el Coordinador, a través de los procedimientos internos y metodologías que sean necesarios para dar cumplimiento a lo dispuesto en la Ley General de Servicios Eléctricos y en el presente reglamento.</w:t>
            </w:r>
            <w:r w:rsidRPr="00E90B76">
              <w:rPr>
                <w:sz w:val="16"/>
                <w:szCs w:val="16"/>
              </w:rPr>
              <w:t>”.</w:t>
            </w:r>
          </w:p>
          <w:p w14:paraId="379DBA17" w14:textId="77777777" w:rsidR="007A1EB2" w:rsidRPr="00E90B76" w:rsidRDefault="007A1EB2" w:rsidP="0024042B">
            <w:pPr>
              <w:jc w:val="center"/>
              <w:rPr>
                <w:sz w:val="16"/>
                <w:szCs w:val="16"/>
              </w:rPr>
            </w:pPr>
          </w:p>
        </w:tc>
      </w:tr>
      <w:tr w:rsidR="007A1EB2" w:rsidRPr="00E90B76" w14:paraId="4A959D2C" w14:textId="77777777" w:rsidTr="00A00840">
        <w:trPr>
          <w:trHeight w:val="565"/>
        </w:trPr>
        <w:tc>
          <w:tcPr>
            <w:tcW w:w="136" w:type="pct"/>
          </w:tcPr>
          <w:p w14:paraId="3C8B42B2" w14:textId="2AD6995B" w:rsidR="007A1EB2" w:rsidRPr="00E90B76" w:rsidRDefault="007A1EB2" w:rsidP="00137919">
            <w:pPr>
              <w:jc w:val="center"/>
              <w:rPr>
                <w:sz w:val="16"/>
                <w:szCs w:val="16"/>
              </w:rPr>
            </w:pPr>
            <w:r w:rsidRPr="00E90B76">
              <w:rPr>
                <w:sz w:val="16"/>
                <w:szCs w:val="16"/>
              </w:rPr>
              <w:t>2</w:t>
            </w:r>
            <w:r>
              <w:rPr>
                <w:sz w:val="16"/>
                <w:szCs w:val="16"/>
              </w:rPr>
              <w:t>45</w:t>
            </w:r>
          </w:p>
        </w:tc>
        <w:tc>
          <w:tcPr>
            <w:tcW w:w="494" w:type="pct"/>
          </w:tcPr>
          <w:p w14:paraId="458A7CE8" w14:textId="01D1A76D" w:rsidR="007A1EB2" w:rsidRPr="00E90B76" w:rsidRDefault="007A1EB2" w:rsidP="0024042B">
            <w:pPr>
              <w:jc w:val="center"/>
              <w:rPr>
                <w:sz w:val="16"/>
                <w:szCs w:val="16"/>
              </w:rPr>
            </w:pPr>
            <w:r w:rsidRPr="00E90B76">
              <w:rPr>
                <w:sz w:val="16"/>
                <w:szCs w:val="16"/>
              </w:rPr>
              <w:t>ENLASA</w:t>
            </w:r>
          </w:p>
        </w:tc>
        <w:tc>
          <w:tcPr>
            <w:tcW w:w="560" w:type="pct"/>
          </w:tcPr>
          <w:p w14:paraId="6310B2A6" w14:textId="77777777" w:rsidR="007A1EB2" w:rsidRPr="00E90B76" w:rsidRDefault="007A1EB2">
            <w:pPr>
              <w:jc w:val="center"/>
              <w:rPr>
                <w:sz w:val="16"/>
                <w:szCs w:val="16"/>
              </w:rPr>
            </w:pPr>
          </w:p>
          <w:p w14:paraId="6CE6ACBE" w14:textId="12A27109" w:rsidR="007A1EB2" w:rsidRPr="00E90B76" w:rsidRDefault="007A1EB2" w:rsidP="0024042B">
            <w:pPr>
              <w:jc w:val="center"/>
              <w:rPr>
                <w:sz w:val="16"/>
                <w:szCs w:val="16"/>
              </w:rPr>
            </w:pPr>
            <w:r w:rsidRPr="00E90B76">
              <w:rPr>
                <w:sz w:val="16"/>
                <w:szCs w:val="16"/>
              </w:rPr>
              <w:t>Artículo 13, letra d)</w:t>
            </w:r>
          </w:p>
        </w:tc>
        <w:tc>
          <w:tcPr>
            <w:tcW w:w="2250" w:type="pct"/>
          </w:tcPr>
          <w:p w14:paraId="7CD731DE" w14:textId="77777777" w:rsidR="007A1EB2" w:rsidRPr="00E90B76" w:rsidRDefault="007A1EB2">
            <w:pPr>
              <w:jc w:val="both"/>
              <w:rPr>
                <w:sz w:val="16"/>
                <w:szCs w:val="16"/>
              </w:rPr>
            </w:pPr>
          </w:p>
          <w:p w14:paraId="66A11C6A" w14:textId="77777777" w:rsidR="007A1EB2" w:rsidRPr="00E90B76" w:rsidRDefault="007A1EB2">
            <w:pPr>
              <w:jc w:val="both"/>
              <w:rPr>
                <w:sz w:val="16"/>
                <w:szCs w:val="16"/>
              </w:rPr>
            </w:pPr>
            <w:r w:rsidRPr="00E90B76">
              <w:rPr>
                <w:sz w:val="16"/>
                <w:szCs w:val="16"/>
              </w:rPr>
              <w:t>Se solicita regular el pago por potencia de los sistemas de almacenamiento de energía que no formen parte o estén integradas a otro tipo de central de generación.</w:t>
            </w:r>
          </w:p>
          <w:p w14:paraId="4DCBF7A2" w14:textId="77777777" w:rsidR="007A1EB2" w:rsidRPr="00E90B76" w:rsidRDefault="007A1EB2">
            <w:pPr>
              <w:jc w:val="both"/>
              <w:rPr>
                <w:sz w:val="16"/>
                <w:szCs w:val="16"/>
              </w:rPr>
            </w:pPr>
          </w:p>
          <w:p w14:paraId="24E7D5A0" w14:textId="77777777" w:rsidR="007A1EB2" w:rsidRPr="00E90B76" w:rsidRDefault="007A1EB2">
            <w:pPr>
              <w:jc w:val="both"/>
              <w:rPr>
                <w:sz w:val="16"/>
                <w:szCs w:val="16"/>
              </w:rPr>
            </w:pPr>
            <w:r w:rsidRPr="00E90B76">
              <w:rPr>
                <w:sz w:val="16"/>
                <w:szCs w:val="16"/>
              </w:rPr>
              <w:t xml:space="preserve">Su inclusión es compatible con el artículo 149° de la Ley General de Servicios Eléctricos, así como con la definición de sistema de almacenamiento de energía contenida en la letra ad) del artículo 225° de dicha ley —en que se destaca su contribución a la seguridad, suficiencia o eficiencia económica según lo determine el reglamento— y consistente con lo dispuesto en el artículo 72°-2 de la misma Ley General de Servicios Eléctricos. </w:t>
            </w:r>
          </w:p>
          <w:p w14:paraId="6CFB1172" w14:textId="77777777" w:rsidR="007A1EB2" w:rsidRPr="00E90B76" w:rsidRDefault="007A1EB2">
            <w:pPr>
              <w:jc w:val="both"/>
              <w:rPr>
                <w:sz w:val="16"/>
                <w:szCs w:val="16"/>
              </w:rPr>
            </w:pPr>
          </w:p>
          <w:p w14:paraId="687DD468" w14:textId="76D936B3" w:rsidR="007A1EB2" w:rsidRPr="00E90B76" w:rsidRDefault="007A1EB2" w:rsidP="0024042B">
            <w:pPr>
              <w:jc w:val="center"/>
              <w:rPr>
                <w:sz w:val="16"/>
                <w:szCs w:val="16"/>
              </w:rPr>
            </w:pPr>
            <w:r w:rsidRPr="00E90B76">
              <w:rPr>
                <w:sz w:val="16"/>
                <w:szCs w:val="16"/>
              </w:rPr>
              <w:t>Para facilitar su incorporación en este Reglamento, se propone asimilarlo a una Central Renovable con Capacidad de Almacenamiento. Así no será necesario adicionar varios artículos para este equipamiento tecnológico cuando opere en forma independiente.</w:t>
            </w:r>
          </w:p>
        </w:tc>
        <w:tc>
          <w:tcPr>
            <w:tcW w:w="1560" w:type="pct"/>
          </w:tcPr>
          <w:p w14:paraId="06146DA3" w14:textId="77777777" w:rsidR="007A1EB2" w:rsidRPr="00E90B76" w:rsidRDefault="007A1EB2">
            <w:pPr>
              <w:jc w:val="both"/>
              <w:rPr>
                <w:sz w:val="16"/>
                <w:szCs w:val="16"/>
              </w:rPr>
            </w:pPr>
          </w:p>
          <w:p w14:paraId="58BEBC63" w14:textId="77777777" w:rsidR="007A1EB2" w:rsidRPr="00E90B76" w:rsidRDefault="007A1EB2">
            <w:pPr>
              <w:jc w:val="both"/>
              <w:rPr>
                <w:sz w:val="16"/>
                <w:szCs w:val="16"/>
              </w:rPr>
            </w:pPr>
            <w:r w:rsidRPr="00E90B76">
              <w:rPr>
                <w:sz w:val="16"/>
                <w:szCs w:val="16"/>
              </w:rPr>
              <w:t>Modificar la letra d) del artículo 13° del Borrador de Reglamento, por el siguiente:</w:t>
            </w:r>
          </w:p>
          <w:p w14:paraId="284E0852" w14:textId="77777777" w:rsidR="007A1EB2" w:rsidRPr="00E90B76" w:rsidRDefault="007A1EB2">
            <w:pPr>
              <w:jc w:val="both"/>
              <w:rPr>
                <w:sz w:val="16"/>
                <w:szCs w:val="16"/>
              </w:rPr>
            </w:pPr>
          </w:p>
          <w:p w14:paraId="54A1E9E9" w14:textId="77777777" w:rsidR="007A1EB2" w:rsidRPr="00E90B76" w:rsidRDefault="007A1EB2">
            <w:pPr>
              <w:jc w:val="both"/>
              <w:rPr>
                <w:sz w:val="16"/>
                <w:szCs w:val="16"/>
              </w:rPr>
            </w:pPr>
            <w:r w:rsidRPr="00E90B76">
              <w:rPr>
                <w:sz w:val="16"/>
                <w:szCs w:val="16"/>
              </w:rPr>
              <w:t>“</w:t>
            </w:r>
            <w:r w:rsidRPr="00E90B76">
              <w:rPr>
                <w:i/>
                <w:sz w:val="16"/>
                <w:szCs w:val="16"/>
              </w:rPr>
              <w:t xml:space="preserve">d) </w:t>
            </w:r>
            <w:r w:rsidRPr="00E90B76">
              <w:rPr>
                <w:b/>
                <w:i/>
                <w:sz w:val="16"/>
                <w:szCs w:val="16"/>
              </w:rPr>
              <w:t>Central Renovable con Capacidad de Almacenamiento</w:t>
            </w:r>
            <w:r w:rsidRPr="00E90B76">
              <w:rPr>
                <w:i/>
                <w:sz w:val="16"/>
                <w:szCs w:val="16"/>
              </w:rPr>
              <w:t>: Central de generación renovable que utiliza recursos primarios variables, compuesta por una componente de generación y una componente de almacenamiento, ambas con el mismo punto de conexión al sistema eléctrico. La componente de generación corresponde al equipamiento tecnológico para transformar energía primaria en energía eléctrica, en tanto la componente de almacenamiento es aquel equipamiento capaz de transformar la energía eléctrica producida por la componente de generación, en otro tipo de energía y almacenarla con el objetivo de, mediante una transformación inversa, inyectarla al sistema eléctrico.  Asimismo, para todos los efectos de este reglamento que le permitan ejercer el derecho a vender sus excedentes de potencia, se asimilará a Central Renovable con Capacidad de Almacenamiento al Sistema de Almacenamiento de Energía que esté conectado al Sistema Eléctrico Nacional y que no opere como Central con Almacenamiento por Bombeo o forme parte de una Central Renovable con Capacidad de Almacenamiento o de una Central Renovable con Capacidad de Regulación.</w:t>
            </w:r>
            <w:r w:rsidRPr="00E90B76">
              <w:rPr>
                <w:sz w:val="16"/>
                <w:szCs w:val="16"/>
              </w:rPr>
              <w:t>”.</w:t>
            </w:r>
          </w:p>
          <w:p w14:paraId="3E4A7C76" w14:textId="77777777" w:rsidR="007A1EB2" w:rsidRPr="00E90B76" w:rsidRDefault="007A1EB2" w:rsidP="0024042B">
            <w:pPr>
              <w:jc w:val="center"/>
              <w:rPr>
                <w:sz w:val="16"/>
                <w:szCs w:val="16"/>
              </w:rPr>
            </w:pPr>
          </w:p>
        </w:tc>
      </w:tr>
      <w:tr w:rsidR="007A1EB2" w:rsidRPr="00E90B76" w14:paraId="3DB9D944" w14:textId="77777777" w:rsidTr="00A00840">
        <w:trPr>
          <w:trHeight w:val="565"/>
        </w:trPr>
        <w:tc>
          <w:tcPr>
            <w:tcW w:w="136" w:type="pct"/>
          </w:tcPr>
          <w:p w14:paraId="68BB86CF" w14:textId="05C5FFC5" w:rsidR="007A1EB2" w:rsidRPr="00E90B76" w:rsidRDefault="007A1EB2" w:rsidP="00F3029A">
            <w:pPr>
              <w:jc w:val="center"/>
              <w:rPr>
                <w:sz w:val="16"/>
                <w:szCs w:val="16"/>
              </w:rPr>
            </w:pPr>
            <w:r w:rsidRPr="00E90B76">
              <w:rPr>
                <w:sz w:val="16"/>
                <w:szCs w:val="16"/>
              </w:rPr>
              <w:t>2</w:t>
            </w:r>
            <w:r>
              <w:rPr>
                <w:sz w:val="16"/>
                <w:szCs w:val="16"/>
              </w:rPr>
              <w:t>46</w:t>
            </w:r>
          </w:p>
        </w:tc>
        <w:tc>
          <w:tcPr>
            <w:tcW w:w="494" w:type="pct"/>
          </w:tcPr>
          <w:p w14:paraId="7D2FADA1" w14:textId="65FE687C" w:rsidR="007A1EB2" w:rsidRPr="00E90B76" w:rsidRDefault="007A1EB2" w:rsidP="0024042B">
            <w:pPr>
              <w:jc w:val="center"/>
              <w:rPr>
                <w:sz w:val="16"/>
                <w:szCs w:val="16"/>
              </w:rPr>
            </w:pPr>
            <w:r w:rsidRPr="00E90B76">
              <w:rPr>
                <w:sz w:val="16"/>
                <w:szCs w:val="16"/>
              </w:rPr>
              <w:t>ENLASA</w:t>
            </w:r>
          </w:p>
        </w:tc>
        <w:tc>
          <w:tcPr>
            <w:tcW w:w="560" w:type="pct"/>
          </w:tcPr>
          <w:p w14:paraId="2924F20D" w14:textId="6BFB427F" w:rsidR="007A1EB2" w:rsidRPr="00E90B76" w:rsidRDefault="007A1EB2" w:rsidP="0024042B">
            <w:pPr>
              <w:jc w:val="center"/>
              <w:rPr>
                <w:sz w:val="16"/>
                <w:szCs w:val="16"/>
              </w:rPr>
            </w:pPr>
            <w:r w:rsidRPr="00E90B76">
              <w:rPr>
                <w:sz w:val="16"/>
                <w:szCs w:val="16"/>
              </w:rPr>
              <w:t>Artículo 13, c)</w:t>
            </w:r>
          </w:p>
        </w:tc>
        <w:tc>
          <w:tcPr>
            <w:tcW w:w="2250" w:type="pct"/>
          </w:tcPr>
          <w:p w14:paraId="09669A3E" w14:textId="21330018" w:rsidR="007A1EB2" w:rsidRPr="00E90B76" w:rsidRDefault="007A1EB2" w:rsidP="0024042B">
            <w:pPr>
              <w:jc w:val="center"/>
              <w:rPr>
                <w:sz w:val="16"/>
                <w:szCs w:val="16"/>
              </w:rPr>
            </w:pPr>
            <w:r w:rsidRPr="00E90B76">
              <w:rPr>
                <w:sz w:val="16"/>
                <w:szCs w:val="16"/>
              </w:rPr>
              <w:t xml:space="preserve">Considerar Centrales de Bombeo como Unidad Generadora </w:t>
            </w:r>
          </w:p>
        </w:tc>
        <w:tc>
          <w:tcPr>
            <w:tcW w:w="1560" w:type="pct"/>
          </w:tcPr>
          <w:p w14:paraId="4037F4DF" w14:textId="3C97593C" w:rsidR="007A1EB2" w:rsidRPr="00E90B76" w:rsidRDefault="007A1EB2" w:rsidP="0024042B">
            <w:pPr>
              <w:jc w:val="center"/>
              <w:rPr>
                <w:sz w:val="16"/>
                <w:szCs w:val="16"/>
              </w:rPr>
            </w:pPr>
            <w:r w:rsidRPr="00E90B76">
              <w:rPr>
                <w:sz w:val="16"/>
                <w:szCs w:val="16"/>
              </w:rPr>
              <w:t>“Unidad Generadora formada por unidades hidráulicas que operan con dos reservorios de acumulación de agua, localizados de manera tal que exista una diferencia de altura entre ellos para permitir el bombeo de agua para su almacenamiento y posterior generación de electricidad, y que disponga de afluentes que representen anualmente un porcentaje de la capacidad de acumulación mayor a las pérdidas que se produzcan durante el proceso de almacenamiento en igual período.”</w:t>
            </w:r>
          </w:p>
        </w:tc>
      </w:tr>
      <w:tr w:rsidR="007A1EB2" w:rsidRPr="00E90B76" w14:paraId="7091C568" w14:textId="77777777" w:rsidTr="00E41198">
        <w:trPr>
          <w:trHeight w:val="565"/>
        </w:trPr>
        <w:tc>
          <w:tcPr>
            <w:tcW w:w="136" w:type="pct"/>
            <w:vAlign w:val="center"/>
          </w:tcPr>
          <w:p w14:paraId="1DD0DFC5" w14:textId="17F1D587" w:rsidR="007A1EB2" w:rsidRPr="00E90B76" w:rsidRDefault="007A1EB2" w:rsidP="00F3029A">
            <w:pPr>
              <w:jc w:val="center"/>
              <w:rPr>
                <w:sz w:val="16"/>
                <w:szCs w:val="16"/>
              </w:rPr>
            </w:pPr>
            <w:r>
              <w:rPr>
                <w:sz w:val="16"/>
                <w:szCs w:val="16"/>
              </w:rPr>
              <w:t>247</w:t>
            </w:r>
          </w:p>
        </w:tc>
        <w:tc>
          <w:tcPr>
            <w:tcW w:w="494" w:type="pct"/>
          </w:tcPr>
          <w:p w14:paraId="712548C7" w14:textId="630A431B" w:rsidR="007A1EB2" w:rsidRPr="00E90B76" w:rsidRDefault="007A1EB2" w:rsidP="0024042B">
            <w:pPr>
              <w:jc w:val="center"/>
              <w:rPr>
                <w:sz w:val="16"/>
                <w:szCs w:val="16"/>
              </w:rPr>
            </w:pPr>
            <w:r w:rsidRPr="00E90B76">
              <w:rPr>
                <w:sz w:val="16"/>
                <w:szCs w:val="16"/>
              </w:rPr>
              <w:t>ENLASA</w:t>
            </w:r>
          </w:p>
        </w:tc>
        <w:tc>
          <w:tcPr>
            <w:tcW w:w="560" w:type="pct"/>
          </w:tcPr>
          <w:p w14:paraId="3E65EDAF" w14:textId="1BBD4BDC" w:rsidR="007A1EB2" w:rsidRPr="00E90B76" w:rsidRDefault="007A1EB2" w:rsidP="0024042B">
            <w:pPr>
              <w:jc w:val="center"/>
              <w:rPr>
                <w:sz w:val="16"/>
                <w:szCs w:val="16"/>
              </w:rPr>
            </w:pPr>
            <w:r w:rsidRPr="00E90B76">
              <w:rPr>
                <w:sz w:val="16"/>
                <w:szCs w:val="16"/>
              </w:rPr>
              <w:t>Artículo 13, c)</w:t>
            </w:r>
          </w:p>
        </w:tc>
        <w:tc>
          <w:tcPr>
            <w:tcW w:w="2250" w:type="pct"/>
          </w:tcPr>
          <w:p w14:paraId="675C21EC" w14:textId="481403B9" w:rsidR="007A1EB2" w:rsidRPr="00E90B76" w:rsidRDefault="007A1EB2" w:rsidP="0024042B">
            <w:pPr>
              <w:jc w:val="center"/>
              <w:rPr>
                <w:sz w:val="16"/>
                <w:szCs w:val="16"/>
              </w:rPr>
            </w:pPr>
            <w:r w:rsidRPr="00E90B76">
              <w:rPr>
                <w:sz w:val="16"/>
                <w:szCs w:val="16"/>
              </w:rPr>
              <w:t>Considerar Centrales de Bombeo no solo de agua, si no de otros fluidos.</w:t>
            </w:r>
          </w:p>
        </w:tc>
        <w:tc>
          <w:tcPr>
            <w:tcW w:w="1560" w:type="pct"/>
          </w:tcPr>
          <w:p w14:paraId="548E4249" w14:textId="42DFB104" w:rsidR="007A1EB2" w:rsidRPr="00E90B76" w:rsidRDefault="007A1EB2" w:rsidP="0024042B">
            <w:pPr>
              <w:jc w:val="center"/>
              <w:rPr>
                <w:sz w:val="16"/>
                <w:szCs w:val="16"/>
              </w:rPr>
            </w:pPr>
            <w:r w:rsidRPr="00E90B76">
              <w:rPr>
                <w:sz w:val="16"/>
                <w:szCs w:val="16"/>
              </w:rPr>
              <w:t>“Central de generación eléctrica formada por unidades sistemas de bombeo de fluidos que operan con uno o más reservorios de acumulación de fluido, dispuestos de manera tal que existan diferencias de altura, presión o volumen para permitir el bombeo de dicho fluido para su almacenamiento y posterior generación de electricidad, y que disponga de afluentes que representen anualmente un porcentaje de la capacidad de acumulación mayor a las pérdidas que se produzcan durante el proceso de almacenamiento en igual período.”</w:t>
            </w:r>
          </w:p>
        </w:tc>
      </w:tr>
      <w:tr w:rsidR="007A1EB2" w:rsidRPr="00E90B76" w14:paraId="28887765" w14:textId="77777777" w:rsidTr="00E41198">
        <w:trPr>
          <w:trHeight w:val="565"/>
        </w:trPr>
        <w:tc>
          <w:tcPr>
            <w:tcW w:w="136" w:type="pct"/>
            <w:vAlign w:val="center"/>
          </w:tcPr>
          <w:p w14:paraId="234F0D49" w14:textId="33994EEC" w:rsidR="007A1EB2" w:rsidRPr="00E90B76" w:rsidRDefault="007A1EB2" w:rsidP="00F3029A">
            <w:pPr>
              <w:jc w:val="center"/>
              <w:rPr>
                <w:sz w:val="16"/>
                <w:szCs w:val="16"/>
              </w:rPr>
            </w:pPr>
            <w:r w:rsidRPr="00E90B76">
              <w:rPr>
                <w:sz w:val="16"/>
                <w:szCs w:val="16"/>
              </w:rPr>
              <w:t>2</w:t>
            </w:r>
            <w:r>
              <w:rPr>
                <w:sz w:val="16"/>
                <w:szCs w:val="16"/>
              </w:rPr>
              <w:t>48</w:t>
            </w:r>
          </w:p>
        </w:tc>
        <w:tc>
          <w:tcPr>
            <w:tcW w:w="494" w:type="pct"/>
          </w:tcPr>
          <w:p w14:paraId="2ABD6F94" w14:textId="22846421" w:rsidR="007A1EB2" w:rsidRPr="00E90B76" w:rsidRDefault="007A1EB2" w:rsidP="0024042B">
            <w:pPr>
              <w:jc w:val="center"/>
              <w:rPr>
                <w:sz w:val="16"/>
                <w:szCs w:val="16"/>
              </w:rPr>
            </w:pPr>
            <w:r w:rsidRPr="00E90B76">
              <w:rPr>
                <w:sz w:val="16"/>
                <w:szCs w:val="16"/>
              </w:rPr>
              <w:t>ENLASA</w:t>
            </w:r>
          </w:p>
        </w:tc>
        <w:tc>
          <w:tcPr>
            <w:tcW w:w="560" w:type="pct"/>
          </w:tcPr>
          <w:p w14:paraId="406E543C" w14:textId="4C0210B1" w:rsidR="007A1EB2" w:rsidRPr="00E90B76" w:rsidRDefault="007A1EB2" w:rsidP="0024042B">
            <w:pPr>
              <w:jc w:val="center"/>
              <w:rPr>
                <w:sz w:val="16"/>
                <w:szCs w:val="16"/>
              </w:rPr>
            </w:pPr>
            <w:r w:rsidRPr="00E90B76">
              <w:rPr>
                <w:sz w:val="16"/>
                <w:szCs w:val="16"/>
              </w:rPr>
              <w:t>Artículo 63</w:t>
            </w:r>
          </w:p>
        </w:tc>
        <w:tc>
          <w:tcPr>
            <w:tcW w:w="2250" w:type="pct"/>
          </w:tcPr>
          <w:p w14:paraId="064733D1" w14:textId="77777777" w:rsidR="007A1EB2" w:rsidRPr="00E90B76" w:rsidRDefault="007A1EB2">
            <w:pPr>
              <w:jc w:val="both"/>
              <w:rPr>
                <w:sz w:val="16"/>
                <w:szCs w:val="16"/>
              </w:rPr>
            </w:pPr>
            <w:r w:rsidRPr="00E90B76">
              <w:rPr>
                <w:sz w:val="16"/>
                <w:szCs w:val="16"/>
              </w:rPr>
              <w:t>En actual Reglamento existe la fórmula</w:t>
            </w:r>
          </w:p>
          <w:p w14:paraId="749B8069" w14:textId="77777777" w:rsidR="007A1EB2" w:rsidRPr="00E90B76" w:rsidRDefault="007A1EB2">
            <w:pPr>
              <w:jc w:val="both"/>
              <w:rPr>
                <w:rFonts w:eastAsiaTheme="minorEastAsia"/>
                <w:sz w:val="16"/>
                <w:szCs w:val="16"/>
              </w:rPr>
            </w:pPr>
            <m:oMathPara>
              <m:oMath>
                <m:r>
                  <w:rPr>
                    <w:rFonts w:ascii="Cambria Math" w:hAnsi="Cambria Math"/>
                    <w:sz w:val="16"/>
                    <w:szCs w:val="16"/>
                  </w:rPr>
                  <m:t xml:space="preserve">IFOR= </m:t>
                </m:r>
                <m:f>
                  <m:fPr>
                    <m:ctrlPr>
                      <w:rPr>
                        <w:rFonts w:ascii="Cambria Math" w:hAnsi="Cambria Math"/>
                        <w:i/>
                        <w:sz w:val="16"/>
                        <w:szCs w:val="16"/>
                      </w:rPr>
                    </m:ctrlPr>
                  </m:fPr>
                  <m:num>
                    <m:sSub>
                      <m:sSubPr>
                        <m:ctrlPr>
                          <w:rPr>
                            <w:rFonts w:ascii="Cambria Math" w:hAnsi="Cambria Math"/>
                            <w:i/>
                            <w:sz w:val="16"/>
                            <w:szCs w:val="16"/>
                          </w:rPr>
                        </m:ctrlPr>
                      </m:sSubPr>
                      <m:e>
                        <m:r>
                          <w:rPr>
                            <w:rFonts w:ascii="Cambria Math" w:hAnsi="Cambria Math"/>
                            <w:sz w:val="16"/>
                            <w:szCs w:val="16"/>
                          </w:rPr>
                          <m:t>T</m:t>
                        </m:r>
                      </m:e>
                      <m:sub>
                        <m:r>
                          <w:rPr>
                            <w:rFonts w:ascii="Cambria Math" w:hAnsi="Cambria Math"/>
                            <w:sz w:val="16"/>
                            <w:szCs w:val="16"/>
                          </w:rPr>
                          <m:t>OFF</m:t>
                        </m:r>
                      </m:sub>
                    </m:sSub>
                  </m:num>
                  <m:den>
                    <m:sSub>
                      <m:sSubPr>
                        <m:ctrlPr>
                          <w:rPr>
                            <w:rFonts w:ascii="Cambria Math" w:hAnsi="Cambria Math"/>
                            <w:i/>
                            <w:sz w:val="16"/>
                            <w:szCs w:val="16"/>
                          </w:rPr>
                        </m:ctrlPr>
                      </m:sSubPr>
                      <m:e>
                        <m:r>
                          <w:rPr>
                            <w:rFonts w:ascii="Cambria Math" w:hAnsi="Cambria Math"/>
                            <w:sz w:val="16"/>
                            <w:szCs w:val="16"/>
                          </w:rPr>
                          <m:t>T</m:t>
                        </m:r>
                      </m:e>
                      <m:sub>
                        <m:r>
                          <w:rPr>
                            <w:rFonts w:ascii="Cambria Math" w:hAnsi="Cambria Math"/>
                            <w:sz w:val="16"/>
                            <w:szCs w:val="16"/>
                          </w:rPr>
                          <m:t>ON</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T</m:t>
                        </m:r>
                      </m:e>
                      <m:sub>
                        <m:r>
                          <w:rPr>
                            <w:rFonts w:ascii="Cambria Math" w:hAnsi="Cambria Math"/>
                            <w:sz w:val="16"/>
                            <w:szCs w:val="16"/>
                          </w:rPr>
                          <m:t>OFF</m:t>
                        </m:r>
                      </m:sub>
                    </m:sSub>
                  </m:den>
                </m:f>
              </m:oMath>
            </m:oMathPara>
          </w:p>
          <w:p w14:paraId="63A268F9" w14:textId="0C9A31C9" w:rsidR="007A1EB2" w:rsidRPr="00E90B76" w:rsidRDefault="007A1EB2" w:rsidP="0024042B">
            <w:pPr>
              <w:jc w:val="center"/>
              <w:rPr>
                <w:sz w:val="16"/>
                <w:szCs w:val="16"/>
              </w:rPr>
            </w:pPr>
            <w:r w:rsidRPr="00E90B76">
              <w:rPr>
                <w:rFonts w:eastAsiaTheme="minorEastAsia"/>
                <w:sz w:val="16"/>
                <w:szCs w:val="16"/>
              </w:rPr>
              <w:lastRenderedPageBreak/>
              <w:t xml:space="preserve">Favor volver a agregarla, o de lo contrario indicar cómo se computará IFOR. </w:t>
            </w:r>
          </w:p>
        </w:tc>
        <w:tc>
          <w:tcPr>
            <w:tcW w:w="1560" w:type="pct"/>
          </w:tcPr>
          <w:p w14:paraId="68A1F6DD" w14:textId="1274A664" w:rsidR="007A1EB2" w:rsidRPr="00E90B76" w:rsidRDefault="007A1EB2" w:rsidP="0024042B">
            <w:pPr>
              <w:jc w:val="center"/>
              <w:rPr>
                <w:sz w:val="16"/>
                <w:szCs w:val="16"/>
              </w:rPr>
            </w:pPr>
            <w:r w:rsidRPr="00E90B76">
              <w:rPr>
                <w:sz w:val="16"/>
                <w:szCs w:val="16"/>
              </w:rPr>
              <w:lastRenderedPageBreak/>
              <w:t>No Aplica</w:t>
            </w:r>
          </w:p>
        </w:tc>
      </w:tr>
      <w:tr w:rsidR="007A1EB2" w:rsidRPr="00E90B76" w14:paraId="1DBAB5F4" w14:textId="77777777" w:rsidTr="008A3215">
        <w:trPr>
          <w:trHeight w:val="565"/>
        </w:trPr>
        <w:tc>
          <w:tcPr>
            <w:tcW w:w="136" w:type="pct"/>
            <w:vAlign w:val="center"/>
          </w:tcPr>
          <w:p w14:paraId="165921E1" w14:textId="1B757407" w:rsidR="007A1EB2" w:rsidRPr="00E90B76" w:rsidRDefault="007A1EB2" w:rsidP="00F3029A">
            <w:pPr>
              <w:jc w:val="center"/>
              <w:rPr>
                <w:sz w:val="16"/>
                <w:szCs w:val="16"/>
              </w:rPr>
            </w:pPr>
            <w:r>
              <w:rPr>
                <w:sz w:val="16"/>
                <w:szCs w:val="16"/>
              </w:rPr>
              <w:lastRenderedPageBreak/>
              <w:t>249</w:t>
            </w:r>
          </w:p>
        </w:tc>
        <w:tc>
          <w:tcPr>
            <w:tcW w:w="494" w:type="pct"/>
          </w:tcPr>
          <w:p w14:paraId="74757373" w14:textId="09359889" w:rsidR="007A1EB2" w:rsidRPr="00E90B76" w:rsidRDefault="007A1EB2" w:rsidP="0024042B">
            <w:pPr>
              <w:jc w:val="center"/>
              <w:rPr>
                <w:sz w:val="16"/>
                <w:szCs w:val="16"/>
              </w:rPr>
            </w:pPr>
            <w:r w:rsidRPr="00E90B76">
              <w:rPr>
                <w:sz w:val="16"/>
                <w:szCs w:val="16"/>
              </w:rPr>
              <w:t>ENLASA</w:t>
            </w:r>
          </w:p>
        </w:tc>
        <w:tc>
          <w:tcPr>
            <w:tcW w:w="560" w:type="pct"/>
          </w:tcPr>
          <w:p w14:paraId="58DB0441" w14:textId="682963BC" w:rsidR="007A1EB2" w:rsidRPr="00E90B76" w:rsidRDefault="007A1EB2" w:rsidP="0024042B">
            <w:pPr>
              <w:jc w:val="center"/>
              <w:rPr>
                <w:sz w:val="16"/>
                <w:szCs w:val="16"/>
              </w:rPr>
            </w:pPr>
            <w:r w:rsidRPr="00E90B76">
              <w:rPr>
                <w:sz w:val="16"/>
                <w:szCs w:val="16"/>
              </w:rPr>
              <w:t>Artículo 79</w:t>
            </w:r>
          </w:p>
        </w:tc>
        <w:tc>
          <w:tcPr>
            <w:tcW w:w="2250" w:type="pct"/>
          </w:tcPr>
          <w:p w14:paraId="16E40455" w14:textId="77777777" w:rsidR="007A1EB2" w:rsidRPr="00E90B76" w:rsidRDefault="007A1EB2">
            <w:pPr>
              <w:jc w:val="both"/>
              <w:rPr>
                <w:sz w:val="16"/>
                <w:szCs w:val="16"/>
              </w:rPr>
            </w:pPr>
            <w:r w:rsidRPr="00E90B76">
              <w:rPr>
                <w:sz w:val="16"/>
                <w:szCs w:val="16"/>
              </w:rPr>
              <w:t>Aclarar, ya que es inconsistente con Artículo 8.</w:t>
            </w:r>
          </w:p>
          <w:p w14:paraId="653F06A8" w14:textId="4486ECF9" w:rsidR="007A1EB2" w:rsidRPr="00E90B76" w:rsidRDefault="007A1EB2" w:rsidP="0024042B">
            <w:pPr>
              <w:jc w:val="center"/>
              <w:rPr>
                <w:sz w:val="16"/>
                <w:szCs w:val="16"/>
              </w:rPr>
            </w:pPr>
            <w:r w:rsidRPr="00E90B76">
              <w:rPr>
                <w:sz w:val="16"/>
                <w:szCs w:val="16"/>
              </w:rPr>
              <w:t>Artículo 79 habla de empresas que hayan solicitado participar de las transferencias de potencia, conforme al Artículo 8°, pero el Artículo 8° habla de empresas que solicitan dejar de participar en los balances de potencia.</w:t>
            </w:r>
          </w:p>
        </w:tc>
        <w:tc>
          <w:tcPr>
            <w:tcW w:w="1560" w:type="pct"/>
          </w:tcPr>
          <w:p w14:paraId="3DEF3B17" w14:textId="073DD9DD" w:rsidR="007A1EB2" w:rsidRPr="00E90B76" w:rsidRDefault="007A1EB2" w:rsidP="0024042B">
            <w:pPr>
              <w:jc w:val="center"/>
              <w:rPr>
                <w:sz w:val="16"/>
                <w:szCs w:val="16"/>
              </w:rPr>
            </w:pPr>
            <w:r w:rsidRPr="00E90B76">
              <w:rPr>
                <w:sz w:val="16"/>
                <w:szCs w:val="16"/>
              </w:rPr>
              <w:t>No Aplica</w:t>
            </w:r>
          </w:p>
        </w:tc>
      </w:tr>
      <w:tr w:rsidR="007A1EB2" w:rsidRPr="00E90B76" w14:paraId="3C756551" w14:textId="77777777" w:rsidTr="00A00840">
        <w:trPr>
          <w:trHeight w:val="565"/>
        </w:trPr>
        <w:tc>
          <w:tcPr>
            <w:tcW w:w="136" w:type="pct"/>
            <w:vAlign w:val="center"/>
          </w:tcPr>
          <w:p w14:paraId="1EE307E4" w14:textId="03F0DE2E" w:rsidR="007A1EB2" w:rsidRPr="00E90B76" w:rsidRDefault="007A1EB2" w:rsidP="00137919">
            <w:pPr>
              <w:jc w:val="center"/>
              <w:rPr>
                <w:sz w:val="16"/>
                <w:szCs w:val="16"/>
              </w:rPr>
            </w:pPr>
            <w:r>
              <w:rPr>
                <w:sz w:val="16"/>
                <w:szCs w:val="16"/>
              </w:rPr>
              <w:t>250</w:t>
            </w:r>
          </w:p>
        </w:tc>
        <w:tc>
          <w:tcPr>
            <w:tcW w:w="494" w:type="pct"/>
          </w:tcPr>
          <w:p w14:paraId="06B27CCA" w14:textId="3434AEBC" w:rsidR="007A1EB2" w:rsidRPr="00E90B76" w:rsidRDefault="007A1EB2" w:rsidP="0024042B">
            <w:pPr>
              <w:jc w:val="center"/>
              <w:rPr>
                <w:sz w:val="16"/>
                <w:szCs w:val="16"/>
              </w:rPr>
            </w:pPr>
            <w:r w:rsidRPr="00E90B76">
              <w:rPr>
                <w:sz w:val="16"/>
                <w:szCs w:val="16"/>
              </w:rPr>
              <w:br/>
              <w:t>Colbún</w:t>
            </w:r>
          </w:p>
        </w:tc>
        <w:tc>
          <w:tcPr>
            <w:tcW w:w="560" w:type="pct"/>
          </w:tcPr>
          <w:p w14:paraId="086A0563" w14:textId="64202DE6" w:rsidR="007A1EB2" w:rsidRPr="00E90B76" w:rsidRDefault="007A1EB2" w:rsidP="0024042B">
            <w:pPr>
              <w:jc w:val="center"/>
              <w:rPr>
                <w:sz w:val="16"/>
                <w:szCs w:val="16"/>
              </w:rPr>
            </w:pPr>
            <w:r w:rsidRPr="00E90B76">
              <w:rPr>
                <w:sz w:val="16"/>
                <w:szCs w:val="16"/>
              </w:rPr>
              <w:t>General</w:t>
            </w:r>
          </w:p>
        </w:tc>
        <w:tc>
          <w:tcPr>
            <w:tcW w:w="2250" w:type="pct"/>
          </w:tcPr>
          <w:p w14:paraId="418DB4F5" w14:textId="77777777" w:rsidR="007A1EB2" w:rsidRPr="00E90B76" w:rsidRDefault="007A1EB2">
            <w:pPr>
              <w:jc w:val="both"/>
              <w:rPr>
                <w:sz w:val="16"/>
                <w:szCs w:val="16"/>
              </w:rPr>
            </w:pPr>
            <w:r w:rsidRPr="00E90B76">
              <w:rPr>
                <w:sz w:val="16"/>
                <w:szCs w:val="16"/>
              </w:rPr>
              <w:t>Tomando en consideración las múltiples funciones que son capaces de ofrecer los sistemas de almacenamiento al sistema eléctrico y que serán una tecnología que tomará cada vez más relevancia durante los próximos años, es que consideramos de suma importancia que su reconocimiento, remuneración, tratamiento y coordinación sea debidamente discutida con los distintos agentes, académicos y otros organismos de la industria, a través de un análisis que permita elaborar y conocer una estrategia integral respecto a los mismos, con lineamientos que puedan manifestarse luego en una propuesta regulatoria que permita ofrecer al sistema eléctrico nacional una visión completa, general y orgánica, de los sistemas de almacenamiento. Lo anterior es consistente con el dictamen 7-2018 del Panel de Expertos que recomendó que, atendida la relevancia de estos sistemas para el desarrollo del sistema eléctrico, sería aconsejable aclarar la normativa a efectos de evitar futuras incompatibilidades que afecten el desarrollo de esta tecnología.</w:t>
            </w:r>
          </w:p>
          <w:p w14:paraId="74640420" w14:textId="77777777" w:rsidR="007A1EB2" w:rsidRPr="00E90B76" w:rsidRDefault="007A1EB2">
            <w:pPr>
              <w:jc w:val="both"/>
              <w:rPr>
                <w:sz w:val="16"/>
                <w:szCs w:val="16"/>
              </w:rPr>
            </w:pPr>
          </w:p>
          <w:p w14:paraId="3BFF39C2" w14:textId="77777777" w:rsidR="007A1EB2" w:rsidRPr="00E90B76" w:rsidRDefault="007A1EB2">
            <w:pPr>
              <w:jc w:val="both"/>
              <w:rPr>
                <w:sz w:val="16"/>
                <w:szCs w:val="16"/>
              </w:rPr>
            </w:pPr>
            <w:r w:rsidRPr="00E90B76">
              <w:rPr>
                <w:sz w:val="16"/>
                <w:szCs w:val="16"/>
              </w:rPr>
              <w:t>En este sentido, estimamos conveniente que antes de efectuar una regulación parcial de los sistemas de almacenamiento, como se ha estado efectuando en estos últimos meses a través de reglamentos, se elabore previamente una Estrategia de los Sistemas de Almacenamiento, de forma consistente con las definiciones que se están analizando en el marco de la Estrategia de Flexibilidad y que permita efectuar modificaciones legales, reglamentarias y de normas técnicas que permitan una regulación que sea coherente -y no parcial- de los sistemas de almacenamiento con señales de mercado conocidas por los distintos agentes del mercado.</w:t>
            </w:r>
          </w:p>
          <w:p w14:paraId="4957A450" w14:textId="77777777" w:rsidR="007A1EB2" w:rsidRPr="00E90B76" w:rsidRDefault="007A1EB2">
            <w:pPr>
              <w:jc w:val="both"/>
              <w:rPr>
                <w:sz w:val="16"/>
                <w:szCs w:val="16"/>
              </w:rPr>
            </w:pPr>
          </w:p>
          <w:p w14:paraId="42476CED" w14:textId="77777777" w:rsidR="007A1EB2" w:rsidRPr="00E90B76" w:rsidRDefault="007A1EB2">
            <w:pPr>
              <w:jc w:val="both"/>
              <w:rPr>
                <w:sz w:val="16"/>
                <w:szCs w:val="16"/>
              </w:rPr>
            </w:pPr>
            <w:r w:rsidRPr="00E90B76">
              <w:rPr>
                <w:sz w:val="16"/>
                <w:szCs w:val="16"/>
              </w:rPr>
              <w:t xml:space="preserve">En el análisis de la incorporación más conveniente de los sistemas de almacenamiento al sistema, será necesario tomar una definición de aspectos relevantes, como lo son: </w:t>
            </w:r>
          </w:p>
          <w:p w14:paraId="492A8E19" w14:textId="77777777" w:rsidR="007A1EB2" w:rsidRPr="00E90B76" w:rsidRDefault="007A1EB2" w:rsidP="00E90B76">
            <w:pPr>
              <w:pStyle w:val="Prrafodelista"/>
              <w:numPr>
                <w:ilvl w:val="0"/>
                <w:numId w:val="2"/>
              </w:numPr>
              <w:spacing w:before="120" w:line="264" w:lineRule="auto"/>
              <w:jc w:val="both"/>
              <w:rPr>
                <w:sz w:val="16"/>
                <w:szCs w:val="16"/>
              </w:rPr>
            </w:pPr>
            <w:r w:rsidRPr="00E90B76">
              <w:rPr>
                <w:sz w:val="16"/>
                <w:szCs w:val="16"/>
              </w:rPr>
              <w:t>Que exista un tratamiento igualitario respecto a otras tecnologías, como las centrales hidráulicas con embalse, que también ofrecen capacidad de almacenamiento y regulación. En particular respecto a la coordinación de su operación y elementos suficientes que eviten el arbitraje de precios en el mercado a través de su operación.</w:t>
            </w:r>
          </w:p>
          <w:p w14:paraId="009A324C" w14:textId="77777777" w:rsidR="007A1EB2" w:rsidRPr="00E90B76" w:rsidRDefault="007A1EB2" w:rsidP="00E90B76">
            <w:pPr>
              <w:pStyle w:val="Prrafodelista"/>
              <w:numPr>
                <w:ilvl w:val="0"/>
                <w:numId w:val="2"/>
              </w:numPr>
              <w:spacing w:before="120" w:line="264" w:lineRule="auto"/>
              <w:jc w:val="both"/>
              <w:rPr>
                <w:sz w:val="16"/>
                <w:szCs w:val="16"/>
              </w:rPr>
            </w:pPr>
            <w:r w:rsidRPr="00E90B76">
              <w:rPr>
                <w:sz w:val="16"/>
                <w:szCs w:val="16"/>
              </w:rPr>
              <w:t>Elección, gestión y operación del mercado en el que participará cada sistema de almacenamiento, tomando en consideración que esta tecnología permite participar en diferentes mercados.</w:t>
            </w:r>
          </w:p>
          <w:p w14:paraId="36883F96" w14:textId="77777777" w:rsidR="007A1EB2" w:rsidRPr="00E90B76" w:rsidRDefault="007A1EB2" w:rsidP="00E90B76">
            <w:pPr>
              <w:pStyle w:val="Prrafodelista"/>
              <w:numPr>
                <w:ilvl w:val="0"/>
                <w:numId w:val="2"/>
              </w:numPr>
              <w:spacing w:before="120" w:line="264" w:lineRule="auto"/>
              <w:jc w:val="both"/>
              <w:rPr>
                <w:sz w:val="16"/>
                <w:szCs w:val="16"/>
              </w:rPr>
            </w:pPr>
            <w:r w:rsidRPr="00E90B76">
              <w:rPr>
                <w:sz w:val="16"/>
                <w:szCs w:val="16"/>
              </w:rPr>
              <w:t>Que reciban una remuneración acorde a su contribución al sistema eléctrico y mercado en el que participará cada sistema de almacenamiento, de manera que tengan un pago acorde y justo, pero no mayor, de acuerdo con las características que ofrecerá al sistema.</w:t>
            </w:r>
          </w:p>
          <w:p w14:paraId="23FC3D41" w14:textId="77777777" w:rsidR="007A1EB2" w:rsidRPr="00E90B76" w:rsidRDefault="007A1EB2" w:rsidP="00E90B76">
            <w:pPr>
              <w:pStyle w:val="Prrafodelista"/>
              <w:numPr>
                <w:ilvl w:val="0"/>
                <w:numId w:val="2"/>
              </w:numPr>
              <w:spacing w:before="120" w:line="264" w:lineRule="auto"/>
              <w:jc w:val="both"/>
              <w:rPr>
                <w:sz w:val="16"/>
                <w:szCs w:val="16"/>
              </w:rPr>
            </w:pPr>
            <w:r w:rsidRPr="00E90B76">
              <w:rPr>
                <w:sz w:val="16"/>
                <w:szCs w:val="16"/>
              </w:rPr>
              <w:t>Cómo se regularán los sistemas de almacenamiento que no están asociados a una central. El actual reglamento solo reconoce un aumento de la potencia de suficiencia a centrales renovables que tienen asociado sistemas de almacenamiento, sin mencionar sistemas de almacenamiento que estén aislados o asociados con otras tecnologías no renovables.</w:t>
            </w:r>
          </w:p>
          <w:p w14:paraId="1EC6AACD" w14:textId="77777777" w:rsidR="007A1EB2" w:rsidRPr="00E90B76" w:rsidRDefault="007A1EB2" w:rsidP="00E90B76">
            <w:pPr>
              <w:pStyle w:val="Prrafodelista"/>
              <w:numPr>
                <w:ilvl w:val="0"/>
                <w:numId w:val="2"/>
              </w:numPr>
              <w:spacing w:before="120" w:line="264" w:lineRule="auto"/>
              <w:jc w:val="both"/>
              <w:rPr>
                <w:sz w:val="16"/>
                <w:szCs w:val="16"/>
              </w:rPr>
            </w:pPr>
            <w:r w:rsidRPr="00E90B76">
              <w:rPr>
                <w:sz w:val="16"/>
                <w:szCs w:val="16"/>
              </w:rPr>
              <w:t>Coherencia con el “Reglamento para centrales de bombeo sin variabilidad hidrológica” que ya reguló aspectos sobre la potencia de suficiencia. </w:t>
            </w:r>
          </w:p>
          <w:p w14:paraId="665D5CB0" w14:textId="77777777" w:rsidR="007A1EB2" w:rsidRPr="00E90B76" w:rsidRDefault="007A1EB2" w:rsidP="0024042B">
            <w:pPr>
              <w:jc w:val="center"/>
              <w:rPr>
                <w:sz w:val="16"/>
                <w:szCs w:val="16"/>
              </w:rPr>
            </w:pPr>
          </w:p>
        </w:tc>
        <w:tc>
          <w:tcPr>
            <w:tcW w:w="1560" w:type="pct"/>
          </w:tcPr>
          <w:p w14:paraId="26B9AED8" w14:textId="46933930" w:rsidR="007A1EB2" w:rsidRPr="00E90B76" w:rsidRDefault="007A1EB2" w:rsidP="0024042B">
            <w:pPr>
              <w:jc w:val="center"/>
              <w:rPr>
                <w:sz w:val="16"/>
                <w:szCs w:val="16"/>
              </w:rPr>
            </w:pPr>
            <w:r w:rsidRPr="00E90B76">
              <w:rPr>
                <w:sz w:val="16"/>
                <w:szCs w:val="16"/>
              </w:rPr>
              <w:t>Eliminar propuesta de incorporación para los de sistemas de almacenamiento para que sean definidas en el marco de una estrategia integral para esta tecnología y en forma consistente a lo que se defina en la Ley de Flexibilidad.</w:t>
            </w:r>
          </w:p>
        </w:tc>
      </w:tr>
      <w:tr w:rsidR="007A1EB2" w:rsidRPr="00E90B76" w14:paraId="11883BB5" w14:textId="77777777" w:rsidTr="00A00840">
        <w:trPr>
          <w:trHeight w:val="565"/>
        </w:trPr>
        <w:tc>
          <w:tcPr>
            <w:tcW w:w="136" w:type="pct"/>
            <w:vAlign w:val="center"/>
          </w:tcPr>
          <w:p w14:paraId="7EBCADE3" w14:textId="4A882F93" w:rsidR="007A1EB2" w:rsidRPr="00E90B76" w:rsidRDefault="007A1EB2" w:rsidP="00137919">
            <w:pPr>
              <w:jc w:val="center"/>
              <w:rPr>
                <w:sz w:val="16"/>
                <w:szCs w:val="16"/>
              </w:rPr>
            </w:pPr>
            <w:r>
              <w:rPr>
                <w:sz w:val="16"/>
                <w:szCs w:val="16"/>
              </w:rPr>
              <w:t>251</w:t>
            </w:r>
          </w:p>
        </w:tc>
        <w:tc>
          <w:tcPr>
            <w:tcW w:w="494" w:type="pct"/>
          </w:tcPr>
          <w:p w14:paraId="2767D906" w14:textId="0CDF1345" w:rsidR="007A1EB2" w:rsidRPr="00E90B76" w:rsidRDefault="007A1EB2" w:rsidP="0024042B">
            <w:pPr>
              <w:jc w:val="center"/>
              <w:rPr>
                <w:sz w:val="16"/>
                <w:szCs w:val="16"/>
              </w:rPr>
            </w:pPr>
            <w:r w:rsidRPr="00E90B76">
              <w:rPr>
                <w:sz w:val="16"/>
                <w:szCs w:val="16"/>
              </w:rPr>
              <w:t>Colbún</w:t>
            </w:r>
          </w:p>
        </w:tc>
        <w:tc>
          <w:tcPr>
            <w:tcW w:w="560" w:type="pct"/>
          </w:tcPr>
          <w:p w14:paraId="55FD82E3" w14:textId="64F2F7C2" w:rsidR="007A1EB2" w:rsidRPr="00E90B76" w:rsidRDefault="007A1EB2" w:rsidP="0024042B">
            <w:pPr>
              <w:jc w:val="center"/>
              <w:rPr>
                <w:sz w:val="16"/>
                <w:szCs w:val="16"/>
              </w:rPr>
            </w:pPr>
            <w:r w:rsidRPr="00E90B76">
              <w:rPr>
                <w:sz w:val="16"/>
                <w:szCs w:val="16"/>
              </w:rPr>
              <w:t>7° y 36°</w:t>
            </w:r>
          </w:p>
        </w:tc>
        <w:tc>
          <w:tcPr>
            <w:tcW w:w="2250" w:type="pct"/>
          </w:tcPr>
          <w:p w14:paraId="5817C86F" w14:textId="77777777" w:rsidR="007A1EB2" w:rsidRPr="00E90B76" w:rsidRDefault="007A1EB2">
            <w:pPr>
              <w:jc w:val="both"/>
              <w:rPr>
                <w:sz w:val="16"/>
                <w:szCs w:val="16"/>
              </w:rPr>
            </w:pPr>
            <w:r w:rsidRPr="00E90B76">
              <w:rPr>
                <w:sz w:val="16"/>
                <w:szCs w:val="16"/>
              </w:rPr>
              <w:t>En el artículo 7° se indica que la potencia de suficiencia se asignará en función de la incertidumbre asociada a la disponibilidad del Insumo Principal de generación que se utilice.</w:t>
            </w:r>
          </w:p>
          <w:p w14:paraId="237126F0" w14:textId="77777777" w:rsidR="007A1EB2" w:rsidRPr="00E90B76" w:rsidRDefault="007A1EB2">
            <w:pPr>
              <w:jc w:val="both"/>
              <w:rPr>
                <w:sz w:val="16"/>
                <w:szCs w:val="16"/>
              </w:rPr>
            </w:pPr>
            <w:r w:rsidRPr="00E90B76">
              <w:rPr>
                <w:sz w:val="16"/>
                <w:szCs w:val="16"/>
              </w:rPr>
              <w:t>Luego en el 36°, se indica que, en el caso de Unidades Generadoras térmicas, la Potencia Inicial se determinará en base a la menor disponibilidad media anual observada para el Insumo Principal, para los últimos 5 años anteriores al Año de Cálculo. Esto último resulta equivalente al tratamiento para medios de generación renovables no convencionales.</w:t>
            </w:r>
          </w:p>
          <w:p w14:paraId="46EF8C25" w14:textId="77777777" w:rsidR="007A1EB2" w:rsidRPr="00E90B76" w:rsidRDefault="007A1EB2">
            <w:pPr>
              <w:jc w:val="both"/>
              <w:rPr>
                <w:sz w:val="16"/>
                <w:szCs w:val="16"/>
              </w:rPr>
            </w:pPr>
          </w:p>
          <w:p w14:paraId="6EE041CD" w14:textId="77777777" w:rsidR="007A1EB2" w:rsidRPr="00E90B76" w:rsidRDefault="007A1EB2">
            <w:pPr>
              <w:jc w:val="both"/>
              <w:rPr>
                <w:sz w:val="16"/>
                <w:szCs w:val="16"/>
              </w:rPr>
            </w:pPr>
            <w:r w:rsidRPr="00E90B76">
              <w:rPr>
                <w:sz w:val="16"/>
                <w:szCs w:val="16"/>
              </w:rPr>
              <w:t xml:space="preserve">Nos parece discutible que el reglamento trate de una manera similar a insumos renovables, que dependen de la situación meteorológica (viento y sol) y a insumos del tipo combustible como el gas natural o el carbón. Estos combustibles tienen contrato de por medio, donde el proveedor se compromete a entregar un producto y en consecuencia la incertidumbre disminuye prácticamente a cero. </w:t>
            </w:r>
          </w:p>
          <w:p w14:paraId="2C4957ED" w14:textId="77777777" w:rsidR="007A1EB2" w:rsidRPr="00E90B76" w:rsidRDefault="007A1EB2">
            <w:pPr>
              <w:jc w:val="both"/>
              <w:rPr>
                <w:sz w:val="16"/>
                <w:szCs w:val="16"/>
              </w:rPr>
            </w:pPr>
          </w:p>
          <w:p w14:paraId="14BEDBB8" w14:textId="77777777" w:rsidR="007A1EB2" w:rsidRPr="00E90B76" w:rsidRDefault="007A1EB2">
            <w:pPr>
              <w:jc w:val="both"/>
              <w:rPr>
                <w:sz w:val="16"/>
                <w:szCs w:val="16"/>
              </w:rPr>
            </w:pPr>
            <w:r w:rsidRPr="00E90B76">
              <w:rPr>
                <w:sz w:val="16"/>
                <w:szCs w:val="16"/>
              </w:rPr>
              <w:t>Por lo anterior, para el caso de centrales térmicas la disponibilidad no debiese considerar los años anteriores, sino que los contratos firmados para disponer de combustible el año de cálculo.</w:t>
            </w:r>
          </w:p>
          <w:p w14:paraId="78FFD34B" w14:textId="77777777" w:rsidR="007A1EB2" w:rsidRPr="00E90B76" w:rsidRDefault="007A1EB2">
            <w:pPr>
              <w:rPr>
                <w:sz w:val="16"/>
                <w:szCs w:val="16"/>
              </w:rPr>
            </w:pPr>
          </w:p>
          <w:p w14:paraId="799311C8" w14:textId="77777777" w:rsidR="007A1EB2" w:rsidRPr="00E90B76" w:rsidRDefault="007A1EB2" w:rsidP="0024042B">
            <w:pPr>
              <w:jc w:val="center"/>
              <w:rPr>
                <w:sz w:val="16"/>
                <w:szCs w:val="16"/>
              </w:rPr>
            </w:pPr>
          </w:p>
        </w:tc>
        <w:tc>
          <w:tcPr>
            <w:tcW w:w="1560" w:type="pct"/>
          </w:tcPr>
          <w:p w14:paraId="0959DFF5" w14:textId="77777777" w:rsidR="007A1EB2" w:rsidRPr="00E90B76" w:rsidRDefault="007A1EB2">
            <w:pPr>
              <w:jc w:val="center"/>
              <w:rPr>
                <w:sz w:val="16"/>
                <w:szCs w:val="16"/>
              </w:rPr>
            </w:pPr>
            <w:r w:rsidRPr="00E90B76">
              <w:rPr>
                <w:sz w:val="16"/>
                <w:szCs w:val="16"/>
              </w:rPr>
              <w:lastRenderedPageBreak/>
              <w:t>No considerar la estadística de los últimos 5 años para centrales térmicas que tengan contrato de suministro con algún proveedor de combustible dejando la DIP igual 1 si su disponibilidad de combustible es respaldada durante todo el año.</w:t>
            </w:r>
          </w:p>
          <w:p w14:paraId="57F16948" w14:textId="77777777" w:rsidR="007A1EB2" w:rsidRPr="00E90B76" w:rsidRDefault="007A1EB2">
            <w:pPr>
              <w:jc w:val="center"/>
              <w:rPr>
                <w:sz w:val="16"/>
                <w:szCs w:val="16"/>
              </w:rPr>
            </w:pPr>
          </w:p>
          <w:p w14:paraId="1A1E2543" w14:textId="6360E099" w:rsidR="007A1EB2" w:rsidRPr="00E90B76" w:rsidRDefault="007A1EB2" w:rsidP="0024042B">
            <w:pPr>
              <w:jc w:val="center"/>
              <w:rPr>
                <w:sz w:val="16"/>
                <w:szCs w:val="16"/>
              </w:rPr>
            </w:pPr>
            <w:r w:rsidRPr="00E90B76">
              <w:rPr>
                <w:sz w:val="16"/>
                <w:szCs w:val="16"/>
              </w:rPr>
              <w:t xml:space="preserve"> </w:t>
            </w:r>
          </w:p>
        </w:tc>
      </w:tr>
      <w:tr w:rsidR="007A1EB2" w:rsidRPr="00E90B76" w14:paraId="18AF853A" w14:textId="77777777" w:rsidTr="00A00840">
        <w:trPr>
          <w:trHeight w:val="565"/>
        </w:trPr>
        <w:tc>
          <w:tcPr>
            <w:tcW w:w="136" w:type="pct"/>
            <w:vAlign w:val="center"/>
          </w:tcPr>
          <w:p w14:paraId="3267435B" w14:textId="65960253" w:rsidR="007A1EB2" w:rsidRPr="00E90B76" w:rsidRDefault="007A1EB2" w:rsidP="00137919">
            <w:pPr>
              <w:jc w:val="center"/>
              <w:rPr>
                <w:sz w:val="16"/>
                <w:szCs w:val="16"/>
              </w:rPr>
            </w:pPr>
            <w:r>
              <w:rPr>
                <w:sz w:val="16"/>
                <w:szCs w:val="16"/>
              </w:rPr>
              <w:lastRenderedPageBreak/>
              <w:t>252</w:t>
            </w:r>
          </w:p>
        </w:tc>
        <w:tc>
          <w:tcPr>
            <w:tcW w:w="494" w:type="pct"/>
          </w:tcPr>
          <w:p w14:paraId="3E8FC12A" w14:textId="731BEBA5" w:rsidR="007A1EB2" w:rsidRPr="00E90B76" w:rsidRDefault="007A1EB2" w:rsidP="0024042B">
            <w:pPr>
              <w:jc w:val="center"/>
              <w:rPr>
                <w:sz w:val="16"/>
                <w:szCs w:val="16"/>
              </w:rPr>
            </w:pPr>
            <w:r w:rsidRPr="00E90B76">
              <w:rPr>
                <w:sz w:val="16"/>
                <w:szCs w:val="16"/>
              </w:rPr>
              <w:t>Colbún</w:t>
            </w:r>
          </w:p>
        </w:tc>
        <w:tc>
          <w:tcPr>
            <w:tcW w:w="560" w:type="pct"/>
          </w:tcPr>
          <w:p w14:paraId="2BF2508F" w14:textId="112C1075" w:rsidR="007A1EB2" w:rsidRPr="00E90B76" w:rsidRDefault="007A1EB2" w:rsidP="0024042B">
            <w:pPr>
              <w:jc w:val="center"/>
              <w:rPr>
                <w:sz w:val="16"/>
                <w:szCs w:val="16"/>
              </w:rPr>
            </w:pPr>
            <w:r w:rsidRPr="00E90B76">
              <w:rPr>
                <w:sz w:val="16"/>
                <w:szCs w:val="16"/>
              </w:rPr>
              <w:t>13° ñ)</w:t>
            </w:r>
          </w:p>
        </w:tc>
        <w:tc>
          <w:tcPr>
            <w:tcW w:w="2250" w:type="pct"/>
          </w:tcPr>
          <w:p w14:paraId="62800130" w14:textId="77777777" w:rsidR="007A1EB2" w:rsidRPr="00E90B76" w:rsidRDefault="007A1EB2">
            <w:pPr>
              <w:jc w:val="both"/>
              <w:rPr>
                <w:sz w:val="16"/>
                <w:szCs w:val="16"/>
              </w:rPr>
            </w:pPr>
            <w:r w:rsidRPr="00E90B76">
              <w:rPr>
                <w:sz w:val="16"/>
                <w:szCs w:val="16"/>
              </w:rPr>
              <w:t xml:space="preserve">Se indica que el margen de potencia es el Cociente entre la sumatoria de la Potencia Inicial de las unidades generadoras y la Demanda de Punta, para cada subsistema o sistema, según corresponda. Sin embargo, al utilizar la potencia inicial no se representa correctamente la oferta de potencia de cada subsistema. </w:t>
            </w:r>
          </w:p>
          <w:p w14:paraId="63BA807A" w14:textId="77777777" w:rsidR="007A1EB2" w:rsidRPr="00E90B76" w:rsidRDefault="007A1EB2">
            <w:pPr>
              <w:jc w:val="both"/>
              <w:rPr>
                <w:sz w:val="16"/>
                <w:szCs w:val="16"/>
              </w:rPr>
            </w:pPr>
            <w:r w:rsidRPr="00E90B76">
              <w:rPr>
                <w:sz w:val="16"/>
                <w:szCs w:val="16"/>
              </w:rPr>
              <w:t xml:space="preserve">La potencia inicial no incorpora el periodo efectivo que una unidad generadora está presente en el año ya que puede haber tenido una falla extensa que anule su aporte ese subperiodo o recién está ingresando al sistema. Además, la potencia inicial no incorpora los factores de reducción por indisponibilidad forzada, mantenimiento y consumos propios. </w:t>
            </w:r>
          </w:p>
          <w:p w14:paraId="0A0951CC" w14:textId="04DFB3B2" w:rsidR="007A1EB2" w:rsidRPr="00E90B76" w:rsidRDefault="007A1EB2" w:rsidP="0024042B">
            <w:pPr>
              <w:jc w:val="center"/>
              <w:rPr>
                <w:sz w:val="16"/>
                <w:szCs w:val="16"/>
              </w:rPr>
            </w:pPr>
            <w:r w:rsidRPr="00E90B76">
              <w:rPr>
                <w:sz w:val="16"/>
                <w:szCs w:val="16"/>
              </w:rPr>
              <w:t>Por lo anterior, para efectos de determinar el Margen de Potencia se debe utilizar la Potencia de Suficiencia Preliminar, la cual si representa correctamente la oferta de potencia de cada subsistema.</w:t>
            </w:r>
          </w:p>
        </w:tc>
        <w:tc>
          <w:tcPr>
            <w:tcW w:w="1560" w:type="pct"/>
          </w:tcPr>
          <w:p w14:paraId="14FD724F" w14:textId="77777777" w:rsidR="007A1EB2" w:rsidRPr="00E90B76" w:rsidRDefault="007A1EB2">
            <w:pPr>
              <w:jc w:val="center"/>
              <w:rPr>
                <w:sz w:val="16"/>
                <w:szCs w:val="16"/>
              </w:rPr>
            </w:pPr>
            <w:r w:rsidRPr="00E90B76">
              <w:rPr>
                <w:sz w:val="16"/>
                <w:szCs w:val="16"/>
              </w:rPr>
              <w:t>Se propone modificar por lo siguiente:</w:t>
            </w:r>
          </w:p>
          <w:p w14:paraId="2293BC67" w14:textId="5A16EE7B" w:rsidR="007A1EB2" w:rsidRPr="00E90B76" w:rsidRDefault="007A1EB2" w:rsidP="0024042B">
            <w:pPr>
              <w:jc w:val="center"/>
              <w:rPr>
                <w:sz w:val="16"/>
                <w:szCs w:val="16"/>
              </w:rPr>
            </w:pPr>
            <w:r w:rsidRPr="00E90B76">
              <w:rPr>
                <w:sz w:val="16"/>
                <w:szCs w:val="16"/>
              </w:rPr>
              <w:t xml:space="preserve">“Margen de Potencia: Cociente entre la sumatoria de la </w:t>
            </w:r>
            <w:r w:rsidRPr="00E90B76">
              <w:rPr>
                <w:b/>
                <w:sz w:val="16"/>
                <w:szCs w:val="16"/>
                <w:u w:val="single"/>
              </w:rPr>
              <w:t>Potencia de Suficiencia Preliminar</w:t>
            </w:r>
            <w:r w:rsidRPr="00E90B76">
              <w:rPr>
                <w:sz w:val="16"/>
                <w:szCs w:val="16"/>
              </w:rPr>
              <w:t xml:space="preserve"> de las unidades generadoras y de Sistemas de Almacenamiento de Energía y la Demanda de Punta, para cada subsistema o sistema, según corresponda “</w:t>
            </w:r>
          </w:p>
        </w:tc>
      </w:tr>
      <w:tr w:rsidR="007A1EB2" w:rsidRPr="00E90B76" w14:paraId="7E2F9AA2" w14:textId="77777777" w:rsidTr="00A00840">
        <w:trPr>
          <w:trHeight w:val="565"/>
        </w:trPr>
        <w:tc>
          <w:tcPr>
            <w:tcW w:w="136" w:type="pct"/>
            <w:vAlign w:val="center"/>
          </w:tcPr>
          <w:p w14:paraId="2096B254" w14:textId="46E427E2" w:rsidR="007A1EB2" w:rsidRPr="00E90B76" w:rsidRDefault="007A1EB2" w:rsidP="00137919">
            <w:pPr>
              <w:jc w:val="center"/>
              <w:rPr>
                <w:sz w:val="16"/>
                <w:szCs w:val="16"/>
              </w:rPr>
            </w:pPr>
            <w:r>
              <w:rPr>
                <w:sz w:val="16"/>
                <w:szCs w:val="16"/>
              </w:rPr>
              <w:t>253</w:t>
            </w:r>
          </w:p>
        </w:tc>
        <w:tc>
          <w:tcPr>
            <w:tcW w:w="494" w:type="pct"/>
          </w:tcPr>
          <w:p w14:paraId="5043F317" w14:textId="55CB0D84" w:rsidR="007A1EB2" w:rsidRPr="00E90B76" w:rsidRDefault="007A1EB2" w:rsidP="0024042B">
            <w:pPr>
              <w:jc w:val="center"/>
              <w:rPr>
                <w:sz w:val="16"/>
                <w:szCs w:val="16"/>
              </w:rPr>
            </w:pPr>
            <w:r w:rsidRPr="00E90B76">
              <w:rPr>
                <w:sz w:val="16"/>
                <w:szCs w:val="16"/>
              </w:rPr>
              <w:t>Colbún</w:t>
            </w:r>
          </w:p>
        </w:tc>
        <w:tc>
          <w:tcPr>
            <w:tcW w:w="560" w:type="pct"/>
          </w:tcPr>
          <w:p w14:paraId="59D1AA7F" w14:textId="69D25911" w:rsidR="007A1EB2" w:rsidRPr="00E90B76" w:rsidRDefault="007A1EB2" w:rsidP="0024042B">
            <w:pPr>
              <w:jc w:val="center"/>
              <w:rPr>
                <w:sz w:val="16"/>
                <w:szCs w:val="16"/>
              </w:rPr>
            </w:pPr>
            <w:r w:rsidRPr="00E90B76">
              <w:rPr>
                <w:sz w:val="16"/>
                <w:szCs w:val="16"/>
              </w:rPr>
              <w:t>25°</w:t>
            </w:r>
          </w:p>
        </w:tc>
        <w:tc>
          <w:tcPr>
            <w:tcW w:w="2250" w:type="pct"/>
          </w:tcPr>
          <w:p w14:paraId="45AFD264" w14:textId="77777777" w:rsidR="007A1EB2" w:rsidRPr="00E90B76" w:rsidRDefault="007A1EB2">
            <w:pPr>
              <w:jc w:val="both"/>
              <w:rPr>
                <w:sz w:val="16"/>
                <w:szCs w:val="16"/>
              </w:rPr>
            </w:pPr>
            <w:r w:rsidRPr="00E90B76">
              <w:rPr>
                <w:sz w:val="16"/>
                <w:szCs w:val="16"/>
              </w:rPr>
              <w:t>Es importante que el reglamento defina las reglas generales de los estados operativos, y que esto no quede sujeto ampliamente en la normativa técnica, de tal manera de otorgar una mayor estabilidad regulatoria a las empresas y tomando en consideración la estadística acumulada ya existente y clasificada.</w:t>
            </w:r>
          </w:p>
          <w:p w14:paraId="052731C7" w14:textId="77777777" w:rsidR="007A1EB2" w:rsidRPr="00E90B76" w:rsidRDefault="007A1EB2">
            <w:pPr>
              <w:jc w:val="both"/>
              <w:rPr>
                <w:sz w:val="16"/>
                <w:szCs w:val="16"/>
              </w:rPr>
            </w:pPr>
            <w:r w:rsidRPr="00E90B76">
              <w:rPr>
                <w:sz w:val="16"/>
                <w:szCs w:val="16"/>
              </w:rPr>
              <w:t xml:space="preserve">En este sentido, se recomienda establecer como mínimo los estados Disponibles, No Disponibles y Deteriorados. </w:t>
            </w:r>
          </w:p>
          <w:p w14:paraId="5B86AE9D" w14:textId="77777777" w:rsidR="007A1EB2" w:rsidRPr="00E90B76" w:rsidRDefault="007A1EB2" w:rsidP="0024042B">
            <w:pPr>
              <w:jc w:val="center"/>
              <w:rPr>
                <w:sz w:val="16"/>
                <w:szCs w:val="16"/>
              </w:rPr>
            </w:pPr>
          </w:p>
        </w:tc>
        <w:tc>
          <w:tcPr>
            <w:tcW w:w="1560" w:type="pct"/>
          </w:tcPr>
          <w:p w14:paraId="4BAD64E7" w14:textId="77777777" w:rsidR="007A1EB2" w:rsidRPr="00E90B76" w:rsidRDefault="007A1EB2">
            <w:pPr>
              <w:rPr>
                <w:sz w:val="16"/>
                <w:szCs w:val="16"/>
              </w:rPr>
            </w:pPr>
            <w:r w:rsidRPr="00E90B76">
              <w:rPr>
                <w:sz w:val="16"/>
                <w:szCs w:val="16"/>
              </w:rPr>
              <w:t>Se propone la siguiente modificación al texto:</w:t>
            </w:r>
          </w:p>
          <w:p w14:paraId="5604C1F1" w14:textId="77777777" w:rsidR="007A1EB2" w:rsidRPr="00E90B76" w:rsidRDefault="007A1EB2">
            <w:pPr>
              <w:rPr>
                <w:sz w:val="16"/>
                <w:szCs w:val="16"/>
              </w:rPr>
            </w:pPr>
          </w:p>
          <w:p w14:paraId="0F911418" w14:textId="77777777" w:rsidR="007A1EB2" w:rsidRPr="00E90B76" w:rsidRDefault="007A1EB2">
            <w:pPr>
              <w:rPr>
                <w:color w:val="FF0000"/>
                <w:sz w:val="16"/>
                <w:szCs w:val="16"/>
              </w:rPr>
            </w:pPr>
            <w:r w:rsidRPr="00E90B76">
              <w:rPr>
                <w:sz w:val="16"/>
                <w:szCs w:val="16"/>
              </w:rPr>
              <w:t>“El Coordinador deberá llevar un control estadístico de los estados operativos de las Unidades Generadoras con el fin de representar los diversos estados y/o limitaciones que presenta la oferta de potencia de las mismas,</w:t>
            </w:r>
            <w:r w:rsidRPr="00E90B76">
              <w:rPr>
                <w:b/>
                <w:bCs/>
                <w:sz w:val="16"/>
                <w:szCs w:val="16"/>
                <w:u w:val="single"/>
              </w:rPr>
              <w:t xml:space="preserve"> los cuales por lo menos debiesen considerar el conjunto de estados Disponible, No Disponible y Deteriorados.</w:t>
            </w:r>
          </w:p>
          <w:p w14:paraId="58E5AD20" w14:textId="4BBC9284" w:rsidR="007A1EB2" w:rsidRPr="00E90B76" w:rsidRDefault="007A1EB2" w:rsidP="0024042B">
            <w:pPr>
              <w:jc w:val="center"/>
              <w:rPr>
                <w:sz w:val="16"/>
                <w:szCs w:val="16"/>
              </w:rPr>
            </w:pPr>
            <w:r w:rsidRPr="00E90B76">
              <w:rPr>
                <w:sz w:val="16"/>
                <w:szCs w:val="16"/>
              </w:rPr>
              <w:t>…..”</w:t>
            </w:r>
          </w:p>
        </w:tc>
      </w:tr>
      <w:tr w:rsidR="007A1EB2" w:rsidRPr="00E90B76" w14:paraId="2F36F71E" w14:textId="77777777" w:rsidTr="00A00840">
        <w:trPr>
          <w:trHeight w:val="565"/>
        </w:trPr>
        <w:tc>
          <w:tcPr>
            <w:tcW w:w="136" w:type="pct"/>
            <w:vAlign w:val="center"/>
          </w:tcPr>
          <w:p w14:paraId="034C3C48" w14:textId="39DADB00" w:rsidR="007A1EB2" w:rsidRPr="00E90B76" w:rsidRDefault="007A1EB2" w:rsidP="00137919">
            <w:pPr>
              <w:jc w:val="center"/>
              <w:rPr>
                <w:sz w:val="16"/>
                <w:szCs w:val="16"/>
              </w:rPr>
            </w:pPr>
            <w:r>
              <w:rPr>
                <w:sz w:val="16"/>
                <w:szCs w:val="16"/>
              </w:rPr>
              <w:t>254</w:t>
            </w:r>
          </w:p>
        </w:tc>
        <w:tc>
          <w:tcPr>
            <w:tcW w:w="494" w:type="pct"/>
          </w:tcPr>
          <w:p w14:paraId="1EB13A59" w14:textId="6D2B80BD" w:rsidR="007A1EB2" w:rsidRPr="00E90B76" w:rsidRDefault="007A1EB2" w:rsidP="0024042B">
            <w:pPr>
              <w:jc w:val="center"/>
              <w:rPr>
                <w:sz w:val="16"/>
                <w:szCs w:val="16"/>
              </w:rPr>
            </w:pPr>
            <w:r w:rsidRPr="00E90B76">
              <w:rPr>
                <w:sz w:val="16"/>
                <w:szCs w:val="16"/>
              </w:rPr>
              <w:t>Colbún</w:t>
            </w:r>
          </w:p>
        </w:tc>
        <w:tc>
          <w:tcPr>
            <w:tcW w:w="560" w:type="pct"/>
          </w:tcPr>
          <w:p w14:paraId="101837E9" w14:textId="38F6D2DD" w:rsidR="007A1EB2" w:rsidRPr="00E90B76" w:rsidRDefault="007A1EB2" w:rsidP="0024042B">
            <w:pPr>
              <w:jc w:val="center"/>
              <w:rPr>
                <w:sz w:val="16"/>
                <w:szCs w:val="16"/>
              </w:rPr>
            </w:pPr>
            <w:r w:rsidRPr="00E90B76">
              <w:rPr>
                <w:sz w:val="16"/>
                <w:szCs w:val="16"/>
              </w:rPr>
              <w:t>37°</w:t>
            </w:r>
          </w:p>
        </w:tc>
        <w:tc>
          <w:tcPr>
            <w:tcW w:w="2250" w:type="pct"/>
          </w:tcPr>
          <w:p w14:paraId="70043A08" w14:textId="77777777" w:rsidR="007A1EB2" w:rsidRPr="00E90B76" w:rsidRDefault="007A1EB2">
            <w:pPr>
              <w:jc w:val="both"/>
              <w:rPr>
                <w:sz w:val="16"/>
                <w:szCs w:val="16"/>
              </w:rPr>
            </w:pPr>
            <w:r w:rsidRPr="00E90B76">
              <w:rPr>
                <w:sz w:val="16"/>
                <w:szCs w:val="16"/>
              </w:rPr>
              <w:t>En el cuarto párrafo, se señala que la disponibilidad de Insumo principal será considerada igual a cero, pero se está refiriendo a la disponibilidad del insumo alternativo. Entendemos que se trata de un error.</w:t>
            </w:r>
          </w:p>
          <w:p w14:paraId="6D332543" w14:textId="77777777" w:rsidR="007A1EB2" w:rsidRPr="00E90B76" w:rsidRDefault="007A1EB2">
            <w:pPr>
              <w:jc w:val="both"/>
              <w:rPr>
                <w:sz w:val="16"/>
                <w:szCs w:val="16"/>
              </w:rPr>
            </w:pPr>
          </w:p>
          <w:p w14:paraId="0C25AC61" w14:textId="5E296BF5" w:rsidR="007A1EB2" w:rsidRPr="00E90B76" w:rsidRDefault="007A1EB2" w:rsidP="0024042B">
            <w:pPr>
              <w:jc w:val="center"/>
              <w:rPr>
                <w:sz w:val="16"/>
                <w:szCs w:val="16"/>
              </w:rPr>
            </w:pPr>
            <w:r w:rsidRPr="00E90B76">
              <w:rPr>
                <w:sz w:val="16"/>
                <w:szCs w:val="16"/>
              </w:rPr>
              <w:t>[…]En caso de no contar con dicho contrato, la disponibilidad de Insumo Principal será considerada igual a cero.</w:t>
            </w:r>
          </w:p>
        </w:tc>
        <w:tc>
          <w:tcPr>
            <w:tcW w:w="1560" w:type="pct"/>
          </w:tcPr>
          <w:p w14:paraId="1C52CAB3" w14:textId="761F7024" w:rsidR="007A1EB2" w:rsidRPr="00E90B76" w:rsidRDefault="007A1EB2" w:rsidP="0024042B">
            <w:pPr>
              <w:jc w:val="center"/>
              <w:rPr>
                <w:sz w:val="16"/>
                <w:szCs w:val="16"/>
              </w:rPr>
            </w:pPr>
            <w:r w:rsidRPr="00E90B76">
              <w:rPr>
                <w:sz w:val="16"/>
                <w:szCs w:val="16"/>
              </w:rPr>
              <w:t xml:space="preserve">[…]En caso de no contar con dicho contrato, la disponibilidad de </w:t>
            </w:r>
            <w:r w:rsidRPr="00E90B76">
              <w:rPr>
                <w:b/>
                <w:sz w:val="16"/>
                <w:szCs w:val="16"/>
                <w:u w:val="single"/>
              </w:rPr>
              <w:t>Insumo Alternativo</w:t>
            </w:r>
            <w:r w:rsidRPr="00E90B76">
              <w:rPr>
                <w:sz w:val="16"/>
                <w:szCs w:val="16"/>
              </w:rPr>
              <w:t xml:space="preserve"> será considerada igual a cero.</w:t>
            </w:r>
          </w:p>
        </w:tc>
      </w:tr>
      <w:tr w:rsidR="007A1EB2" w:rsidRPr="00E90B76" w14:paraId="2B3254DB" w14:textId="77777777" w:rsidTr="00A00840">
        <w:trPr>
          <w:trHeight w:val="565"/>
        </w:trPr>
        <w:tc>
          <w:tcPr>
            <w:tcW w:w="136" w:type="pct"/>
            <w:vAlign w:val="center"/>
          </w:tcPr>
          <w:p w14:paraId="6AB2F550" w14:textId="1C1056EF" w:rsidR="007A1EB2" w:rsidRPr="00E90B76" w:rsidRDefault="007A1EB2" w:rsidP="00137919">
            <w:pPr>
              <w:jc w:val="center"/>
              <w:rPr>
                <w:sz w:val="16"/>
                <w:szCs w:val="16"/>
              </w:rPr>
            </w:pPr>
            <w:r>
              <w:rPr>
                <w:sz w:val="16"/>
                <w:szCs w:val="16"/>
              </w:rPr>
              <w:t>255</w:t>
            </w:r>
          </w:p>
        </w:tc>
        <w:tc>
          <w:tcPr>
            <w:tcW w:w="494" w:type="pct"/>
          </w:tcPr>
          <w:p w14:paraId="6E79FFD6" w14:textId="2D577D2E" w:rsidR="007A1EB2" w:rsidRPr="00E90B76" w:rsidRDefault="007A1EB2" w:rsidP="0024042B">
            <w:pPr>
              <w:jc w:val="center"/>
              <w:rPr>
                <w:sz w:val="16"/>
                <w:szCs w:val="16"/>
              </w:rPr>
            </w:pPr>
            <w:r w:rsidRPr="00E90B76">
              <w:rPr>
                <w:sz w:val="16"/>
                <w:szCs w:val="16"/>
              </w:rPr>
              <w:t>Colbún</w:t>
            </w:r>
          </w:p>
        </w:tc>
        <w:tc>
          <w:tcPr>
            <w:tcW w:w="560" w:type="pct"/>
          </w:tcPr>
          <w:p w14:paraId="5958A5A8" w14:textId="106A2B60" w:rsidR="007A1EB2" w:rsidRPr="00E90B76" w:rsidRDefault="007A1EB2" w:rsidP="0024042B">
            <w:pPr>
              <w:jc w:val="center"/>
              <w:rPr>
                <w:sz w:val="16"/>
                <w:szCs w:val="16"/>
              </w:rPr>
            </w:pPr>
            <w:r w:rsidRPr="00E90B76">
              <w:rPr>
                <w:sz w:val="16"/>
                <w:szCs w:val="16"/>
              </w:rPr>
              <w:t>41</w:t>
            </w:r>
          </w:p>
        </w:tc>
        <w:tc>
          <w:tcPr>
            <w:tcW w:w="2250" w:type="pct"/>
          </w:tcPr>
          <w:p w14:paraId="540EB74C" w14:textId="77777777" w:rsidR="007A1EB2" w:rsidRPr="00E90B76" w:rsidRDefault="007A1EB2">
            <w:pPr>
              <w:jc w:val="both"/>
              <w:rPr>
                <w:sz w:val="16"/>
                <w:szCs w:val="16"/>
              </w:rPr>
            </w:pPr>
            <w:r w:rsidRPr="00E90B76">
              <w:rPr>
                <w:sz w:val="16"/>
                <w:szCs w:val="16"/>
              </w:rPr>
              <w:t>En borrador actual se mantiene el texto que establece la estadística a considerar para calcular la potencia inicial de medios de generación renovables no convencionales, el cual indica que se debe considerar el peor escenario de disponibilidad de los últimos 5 años anteriores al año de cálculo.</w:t>
            </w:r>
          </w:p>
          <w:p w14:paraId="38D8140B" w14:textId="539ACC01" w:rsidR="007A1EB2" w:rsidRPr="00E90B76" w:rsidRDefault="007A1EB2" w:rsidP="0024042B">
            <w:pPr>
              <w:jc w:val="center"/>
              <w:rPr>
                <w:sz w:val="16"/>
                <w:szCs w:val="16"/>
              </w:rPr>
            </w:pPr>
            <w:r w:rsidRPr="00E90B76">
              <w:rPr>
                <w:sz w:val="16"/>
                <w:szCs w:val="16"/>
              </w:rPr>
              <w:t xml:space="preserve">El cálculo de la Potencia de Suficiencia Inicial no debe ser discriminatorio para ninguna de las tecnologías, por tanto, se debe utilizar la estadística de su insumo de generación (viento, radiación, mareas, caudales afluentes) correspondiente al promedio de los dos años de estadística de menor aporte. </w:t>
            </w:r>
          </w:p>
        </w:tc>
        <w:tc>
          <w:tcPr>
            <w:tcW w:w="1560" w:type="pct"/>
          </w:tcPr>
          <w:p w14:paraId="749123B1" w14:textId="77777777" w:rsidR="007A1EB2" w:rsidRPr="00E90B76" w:rsidRDefault="007A1EB2">
            <w:pPr>
              <w:jc w:val="center"/>
              <w:rPr>
                <w:sz w:val="16"/>
                <w:szCs w:val="16"/>
              </w:rPr>
            </w:pPr>
            <w:r w:rsidRPr="00E90B76">
              <w:rPr>
                <w:sz w:val="16"/>
                <w:szCs w:val="16"/>
              </w:rPr>
              <w:t>Para todas las tecnologías se debe utilizar los dos años de menor aporte del insumo correspondiente y toda la estadística disponible</w:t>
            </w:r>
          </w:p>
          <w:p w14:paraId="5485C70E" w14:textId="77777777" w:rsidR="007A1EB2" w:rsidRPr="00E90B76" w:rsidRDefault="007A1EB2" w:rsidP="0024042B">
            <w:pPr>
              <w:jc w:val="center"/>
              <w:rPr>
                <w:sz w:val="16"/>
                <w:szCs w:val="16"/>
              </w:rPr>
            </w:pPr>
          </w:p>
        </w:tc>
      </w:tr>
      <w:tr w:rsidR="007A1EB2" w:rsidRPr="00E90B76" w14:paraId="39872796" w14:textId="77777777" w:rsidTr="00A00840">
        <w:trPr>
          <w:trHeight w:val="565"/>
        </w:trPr>
        <w:tc>
          <w:tcPr>
            <w:tcW w:w="136" w:type="pct"/>
            <w:vAlign w:val="center"/>
          </w:tcPr>
          <w:p w14:paraId="44EE1732" w14:textId="39E3D0B0" w:rsidR="007A1EB2" w:rsidRPr="00E90B76" w:rsidRDefault="007A1EB2" w:rsidP="00137919">
            <w:pPr>
              <w:jc w:val="center"/>
              <w:rPr>
                <w:sz w:val="16"/>
                <w:szCs w:val="16"/>
              </w:rPr>
            </w:pPr>
            <w:r>
              <w:rPr>
                <w:sz w:val="16"/>
                <w:szCs w:val="16"/>
              </w:rPr>
              <w:t>256</w:t>
            </w:r>
          </w:p>
        </w:tc>
        <w:tc>
          <w:tcPr>
            <w:tcW w:w="494" w:type="pct"/>
          </w:tcPr>
          <w:p w14:paraId="7CFCB77F" w14:textId="1FE372EC" w:rsidR="007A1EB2" w:rsidRPr="00E90B76" w:rsidRDefault="007A1EB2" w:rsidP="0024042B">
            <w:pPr>
              <w:jc w:val="center"/>
              <w:rPr>
                <w:sz w:val="16"/>
                <w:szCs w:val="16"/>
              </w:rPr>
            </w:pPr>
            <w:r w:rsidRPr="00E90B76">
              <w:rPr>
                <w:sz w:val="16"/>
                <w:szCs w:val="16"/>
              </w:rPr>
              <w:t>Colbún</w:t>
            </w:r>
          </w:p>
        </w:tc>
        <w:tc>
          <w:tcPr>
            <w:tcW w:w="560" w:type="pct"/>
          </w:tcPr>
          <w:p w14:paraId="06187748" w14:textId="73BC7CB5" w:rsidR="007A1EB2" w:rsidRPr="00E90B76" w:rsidRDefault="007A1EB2" w:rsidP="0024042B">
            <w:pPr>
              <w:jc w:val="center"/>
              <w:rPr>
                <w:sz w:val="16"/>
                <w:szCs w:val="16"/>
              </w:rPr>
            </w:pPr>
            <w:r w:rsidRPr="00E90B76">
              <w:rPr>
                <w:sz w:val="16"/>
                <w:szCs w:val="16"/>
              </w:rPr>
              <w:t>61°</w:t>
            </w:r>
          </w:p>
        </w:tc>
        <w:tc>
          <w:tcPr>
            <w:tcW w:w="2250" w:type="pct"/>
          </w:tcPr>
          <w:p w14:paraId="210915B4" w14:textId="77777777" w:rsidR="007A1EB2" w:rsidRPr="00E90B76" w:rsidRDefault="007A1EB2">
            <w:pPr>
              <w:jc w:val="both"/>
              <w:rPr>
                <w:sz w:val="16"/>
                <w:szCs w:val="16"/>
              </w:rPr>
            </w:pPr>
            <w:r w:rsidRPr="00E90B76">
              <w:rPr>
                <w:sz w:val="16"/>
                <w:szCs w:val="16"/>
              </w:rPr>
              <w:t>No nos parece adecuado eliminar la formulación existente para determinar la indisponibilidad forzada. En este artículo se define la indisponibilidad forzada como:</w:t>
            </w:r>
          </w:p>
          <w:p w14:paraId="74926E3C" w14:textId="77777777" w:rsidR="007A1EB2" w:rsidRPr="00E90B76" w:rsidRDefault="007A1EB2">
            <w:pPr>
              <w:jc w:val="both"/>
              <w:rPr>
                <w:b/>
                <w:sz w:val="16"/>
                <w:szCs w:val="16"/>
              </w:rPr>
            </w:pPr>
          </w:p>
          <w:p w14:paraId="309BD774" w14:textId="77777777" w:rsidR="007A1EB2" w:rsidRPr="00E90B76" w:rsidRDefault="007A1EB2">
            <w:pPr>
              <w:jc w:val="center"/>
              <w:rPr>
                <w:b/>
                <w:sz w:val="16"/>
                <w:szCs w:val="16"/>
              </w:rPr>
            </w:pPr>
            <w:r w:rsidRPr="00E90B76">
              <w:rPr>
                <w:b/>
                <w:sz w:val="16"/>
                <w:szCs w:val="16"/>
              </w:rPr>
              <w:t>Ifor = horas_indisponible/horas_del_año</w:t>
            </w:r>
          </w:p>
          <w:p w14:paraId="65A54718" w14:textId="77777777" w:rsidR="007A1EB2" w:rsidRPr="00E90B76" w:rsidRDefault="007A1EB2">
            <w:pPr>
              <w:jc w:val="both"/>
              <w:rPr>
                <w:sz w:val="16"/>
                <w:szCs w:val="16"/>
              </w:rPr>
            </w:pPr>
          </w:p>
          <w:p w14:paraId="10A54847" w14:textId="77777777" w:rsidR="007A1EB2" w:rsidRPr="00E90B76" w:rsidRDefault="007A1EB2">
            <w:pPr>
              <w:jc w:val="both"/>
              <w:rPr>
                <w:sz w:val="16"/>
                <w:szCs w:val="16"/>
              </w:rPr>
            </w:pPr>
            <w:r w:rsidRPr="00E90B76">
              <w:rPr>
                <w:sz w:val="16"/>
                <w:szCs w:val="16"/>
              </w:rPr>
              <w:t>Es decir, se van a considerar todas las horas del año en el denominador lo que significa mejorar el Ifor de las unidades generadoras térmicas, en especial de aquellas centrales de punta con una baja o nula operación durante el año.</w:t>
            </w:r>
          </w:p>
          <w:p w14:paraId="2FD27621" w14:textId="77777777" w:rsidR="007A1EB2" w:rsidRPr="00E90B76" w:rsidRDefault="007A1EB2">
            <w:pPr>
              <w:jc w:val="both"/>
              <w:rPr>
                <w:sz w:val="16"/>
                <w:szCs w:val="16"/>
              </w:rPr>
            </w:pPr>
          </w:p>
          <w:p w14:paraId="380A9B84" w14:textId="77777777" w:rsidR="007A1EB2" w:rsidRPr="00E90B76" w:rsidRDefault="007A1EB2">
            <w:pPr>
              <w:jc w:val="both"/>
              <w:rPr>
                <w:sz w:val="16"/>
                <w:szCs w:val="16"/>
              </w:rPr>
            </w:pPr>
            <w:r w:rsidRPr="00E90B76">
              <w:rPr>
                <w:sz w:val="16"/>
                <w:szCs w:val="16"/>
              </w:rPr>
              <w:t>Esto genera un incentivo a remunerar en mayor medida a lo vigente, a centrales que no operan durante el año y provoca un desincentivo a que se garantice una adecuada gestión para que se encuentren disponibles para el despacho cuando se les requiere para la operación, debido a que se elimina la penalización que tienen actualmente cuando fallan en esa condición.</w:t>
            </w:r>
          </w:p>
          <w:p w14:paraId="73A4A73F" w14:textId="09FCF464" w:rsidR="007A1EB2" w:rsidRPr="00E90B76" w:rsidRDefault="007A1EB2" w:rsidP="0024042B">
            <w:pPr>
              <w:jc w:val="center"/>
              <w:rPr>
                <w:sz w:val="16"/>
                <w:szCs w:val="16"/>
              </w:rPr>
            </w:pPr>
            <w:r w:rsidRPr="00E90B76">
              <w:rPr>
                <w:sz w:val="16"/>
                <w:szCs w:val="16"/>
              </w:rPr>
              <w:t xml:space="preserve"> </w:t>
            </w:r>
          </w:p>
        </w:tc>
        <w:tc>
          <w:tcPr>
            <w:tcW w:w="1560" w:type="pct"/>
          </w:tcPr>
          <w:p w14:paraId="48386736" w14:textId="77777777" w:rsidR="007A1EB2" w:rsidRPr="00E90B76" w:rsidRDefault="007A1EB2">
            <w:pPr>
              <w:jc w:val="center"/>
              <w:rPr>
                <w:sz w:val="16"/>
                <w:szCs w:val="16"/>
              </w:rPr>
            </w:pPr>
            <w:r w:rsidRPr="00E90B76">
              <w:rPr>
                <w:sz w:val="16"/>
                <w:szCs w:val="16"/>
              </w:rPr>
              <w:t>Dejar de la misma forma que el Reglamento DS62.</w:t>
            </w:r>
          </w:p>
          <w:p w14:paraId="36DC5603" w14:textId="77777777" w:rsidR="007A1EB2" w:rsidRPr="00E90B76" w:rsidRDefault="007A1EB2">
            <w:pPr>
              <w:jc w:val="center"/>
              <w:rPr>
                <w:sz w:val="16"/>
                <w:szCs w:val="16"/>
              </w:rPr>
            </w:pPr>
          </w:p>
          <w:p w14:paraId="0EB10E88" w14:textId="3DDC914C" w:rsidR="007A1EB2" w:rsidRPr="00E90B76" w:rsidRDefault="007A1EB2" w:rsidP="0024042B">
            <w:pPr>
              <w:jc w:val="center"/>
              <w:rPr>
                <w:sz w:val="16"/>
                <w:szCs w:val="16"/>
              </w:rPr>
            </w:pPr>
            <w:r w:rsidRPr="00E90B76">
              <w:rPr>
                <w:sz w:val="16"/>
                <w:szCs w:val="16"/>
              </w:rPr>
              <w:t>Es importante que las modificaciones que se propongan en este sentido vayan en concordancia a las definiciones y señales que se pretenda entregar como incentivo/desincentivo a las distintas tecnologías, puesto que la modificación propuesta implica un incentivo a tecnologías de respaldo del sistema que actualmente no están siendo requeridas mayormente en el sistema, en desmedro de la remuneración por este concepto de todo el resto de las tecnologías del sistema.</w:t>
            </w:r>
          </w:p>
        </w:tc>
      </w:tr>
      <w:tr w:rsidR="007A1EB2" w:rsidRPr="00E90B76" w14:paraId="23F5E1A2" w14:textId="77777777" w:rsidTr="00A00840">
        <w:trPr>
          <w:trHeight w:val="565"/>
        </w:trPr>
        <w:tc>
          <w:tcPr>
            <w:tcW w:w="136" w:type="pct"/>
            <w:vAlign w:val="center"/>
          </w:tcPr>
          <w:p w14:paraId="7D8E894E" w14:textId="73C9BCD0" w:rsidR="007A1EB2" w:rsidRPr="00E90B76" w:rsidRDefault="007A1EB2" w:rsidP="00137919">
            <w:pPr>
              <w:jc w:val="center"/>
              <w:rPr>
                <w:sz w:val="16"/>
                <w:szCs w:val="16"/>
              </w:rPr>
            </w:pPr>
            <w:r>
              <w:rPr>
                <w:sz w:val="16"/>
                <w:szCs w:val="16"/>
              </w:rPr>
              <w:t>257</w:t>
            </w:r>
          </w:p>
        </w:tc>
        <w:tc>
          <w:tcPr>
            <w:tcW w:w="494" w:type="pct"/>
          </w:tcPr>
          <w:p w14:paraId="60365ED5" w14:textId="25828073" w:rsidR="007A1EB2" w:rsidRPr="00E90B76" w:rsidRDefault="007A1EB2" w:rsidP="0024042B">
            <w:pPr>
              <w:jc w:val="center"/>
              <w:rPr>
                <w:sz w:val="16"/>
                <w:szCs w:val="16"/>
              </w:rPr>
            </w:pPr>
            <w:r w:rsidRPr="00E90B76">
              <w:rPr>
                <w:sz w:val="16"/>
                <w:szCs w:val="16"/>
              </w:rPr>
              <w:t>Colbún</w:t>
            </w:r>
          </w:p>
        </w:tc>
        <w:tc>
          <w:tcPr>
            <w:tcW w:w="560" w:type="pct"/>
          </w:tcPr>
          <w:p w14:paraId="20E107FE" w14:textId="1A86837D" w:rsidR="007A1EB2" w:rsidRPr="00E90B76" w:rsidRDefault="007A1EB2" w:rsidP="0024042B">
            <w:pPr>
              <w:jc w:val="center"/>
              <w:rPr>
                <w:sz w:val="16"/>
                <w:szCs w:val="16"/>
              </w:rPr>
            </w:pPr>
            <w:r w:rsidRPr="00E90B76">
              <w:rPr>
                <w:sz w:val="16"/>
                <w:szCs w:val="16"/>
              </w:rPr>
              <w:t>62°</w:t>
            </w:r>
          </w:p>
        </w:tc>
        <w:tc>
          <w:tcPr>
            <w:tcW w:w="2250" w:type="pct"/>
          </w:tcPr>
          <w:p w14:paraId="356EFF5E" w14:textId="77777777" w:rsidR="007A1EB2" w:rsidRPr="00E90B76" w:rsidRDefault="007A1EB2">
            <w:pPr>
              <w:jc w:val="both"/>
              <w:rPr>
                <w:sz w:val="16"/>
                <w:szCs w:val="16"/>
              </w:rPr>
            </w:pPr>
            <w:r w:rsidRPr="00E90B76">
              <w:rPr>
                <w:sz w:val="16"/>
                <w:szCs w:val="16"/>
              </w:rPr>
              <w:t>De la última frase de este artículo que dice “La indisponibilidad forzada deberá considerar, y ponderar de manera diferenciada, aquellas condiciones en que la Unidad Generadora haya sido o no convocada al despacho por el Coordinador.”, se entiende que da la posibilidad para la consideración diferenciada de las fallas que acumulan Toff, pasando a una metodología de cuatro estados. (donde las fallas en periodos donde la máquina no hubiese sido despachada por el Coordinador no acumulan estadística de falla Toff)</w:t>
            </w:r>
          </w:p>
          <w:p w14:paraId="7E479262" w14:textId="77777777" w:rsidR="007A1EB2" w:rsidRPr="00E90B76" w:rsidRDefault="007A1EB2">
            <w:pPr>
              <w:jc w:val="both"/>
              <w:rPr>
                <w:sz w:val="16"/>
                <w:szCs w:val="16"/>
              </w:rPr>
            </w:pPr>
          </w:p>
          <w:p w14:paraId="1AC7C69F" w14:textId="77777777" w:rsidR="007A1EB2" w:rsidRPr="00E90B76" w:rsidRDefault="007A1EB2">
            <w:pPr>
              <w:jc w:val="both"/>
              <w:rPr>
                <w:sz w:val="16"/>
                <w:szCs w:val="16"/>
              </w:rPr>
            </w:pPr>
            <w:r w:rsidRPr="00E90B76">
              <w:rPr>
                <w:sz w:val="16"/>
                <w:szCs w:val="16"/>
              </w:rPr>
              <w:t>En la misma línea que el comentario inmediatamente anterior, esta modificación metodológica provoca un beneficio a las centrales de horas de punta, que se encuentran instaladas ya en gran medida en el sistema eléctrico nacional, y que debe ser consistente con las señales de precio que se pretenden entregar.</w:t>
            </w:r>
          </w:p>
          <w:p w14:paraId="7D1B6F8A" w14:textId="77777777" w:rsidR="007A1EB2" w:rsidRPr="00E90B76" w:rsidRDefault="007A1EB2">
            <w:pPr>
              <w:jc w:val="both"/>
              <w:rPr>
                <w:sz w:val="16"/>
                <w:szCs w:val="16"/>
              </w:rPr>
            </w:pPr>
          </w:p>
          <w:p w14:paraId="73FC635A" w14:textId="77777777" w:rsidR="007A1EB2" w:rsidRPr="00E90B76" w:rsidRDefault="007A1EB2" w:rsidP="0024042B">
            <w:pPr>
              <w:jc w:val="center"/>
              <w:rPr>
                <w:sz w:val="16"/>
                <w:szCs w:val="16"/>
              </w:rPr>
            </w:pPr>
          </w:p>
        </w:tc>
        <w:tc>
          <w:tcPr>
            <w:tcW w:w="1560" w:type="pct"/>
          </w:tcPr>
          <w:p w14:paraId="347C69DC" w14:textId="209300AA" w:rsidR="007A1EB2" w:rsidRPr="00E90B76" w:rsidRDefault="007A1EB2" w:rsidP="0024042B">
            <w:pPr>
              <w:jc w:val="center"/>
              <w:rPr>
                <w:sz w:val="16"/>
                <w:szCs w:val="16"/>
              </w:rPr>
            </w:pPr>
            <w:r w:rsidRPr="00E90B76">
              <w:rPr>
                <w:sz w:val="16"/>
                <w:szCs w:val="16"/>
              </w:rPr>
              <w:lastRenderedPageBreak/>
              <w:t>Dejar de la misma forma que el Reglamento DS62</w:t>
            </w:r>
          </w:p>
        </w:tc>
      </w:tr>
      <w:tr w:rsidR="007A1EB2" w:rsidRPr="00E90B76" w14:paraId="09C9E5BC" w14:textId="77777777" w:rsidTr="00A00840">
        <w:trPr>
          <w:trHeight w:val="565"/>
        </w:trPr>
        <w:tc>
          <w:tcPr>
            <w:tcW w:w="136" w:type="pct"/>
            <w:vAlign w:val="center"/>
          </w:tcPr>
          <w:p w14:paraId="2ADDCCFC" w14:textId="1D5D5F57" w:rsidR="007A1EB2" w:rsidRPr="00E90B76" w:rsidRDefault="007A1EB2" w:rsidP="00137919">
            <w:pPr>
              <w:jc w:val="center"/>
              <w:rPr>
                <w:sz w:val="16"/>
                <w:szCs w:val="16"/>
              </w:rPr>
            </w:pPr>
            <w:r>
              <w:rPr>
                <w:sz w:val="16"/>
                <w:szCs w:val="16"/>
              </w:rPr>
              <w:lastRenderedPageBreak/>
              <w:t>258</w:t>
            </w:r>
          </w:p>
        </w:tc>
        <w:tc>
          <w:tcPr>
            <w:tcW w:w="494" w:type="pct"/>
          </w:tcPr>
          <w:p w14:paraId="1A0D9DD1" w14:textId="3DF31E20" w:rsidR="007A1EB2" w:rsidRPr="00E90B76" w:rsidRDefault="007A1EB2" w:rsidP="0024042B">
            <w:pPr>
              <w:jc w:val="center"/>
              <w:rPr>
                <w:sz w:val="16"/>
                <w:szCs w:val="16"/>
              </w:rPr>
            </w:pPr>
            <w:r w:rsidRPr="00E90B76">
              <w:rPr>
                <w:sz w:val="16"/>
                <w:szCs w:val="16"/>
              </w:rPr>
              <w:t>Colbún</w:t>
            </w:r>
          </w:p>
        </w:tc>
        <w:tc>
          <w:tcPr>
            <w:tcW w:w="560" w:type="pct"/>
          </w:tcPr>
          <w:p w14:paraId="176C0C3B" w14:textId="32D7743D" w:rsidR="007A1EB2" w:rsidRPr="00E90B76" w:rsidRDefault="007A1EB2" w:rsidP="0024042B">
            <w:pPr>
              <w:jc w:val="center"/>
              <w:rPr>
                <w:sz w:val="16"/>
                <w:szCs w:val="16"/>
              </w:rPr>
            </w:pPr>
            <w:r w:rsidRPr="00E90B76">
              <w:rPr>
                <w:sz w:val="16"/>
                <w:szCs w:val="16"/>
              </w:rPr>
              <w:t>63°</w:t>
            </w:r>
          </w:p>
        </w:tc>
        <w:tc>
          <w:tcPr>
            <w:tcW w:w="2250" w:type="pct"/>
          </w:tcPr>
          <w:p w14:paraId="0E930DFF" w14:textId="77777777" w:rsidR="007A1EB2" w:rsidRPr="00E90B76" w:rsidRDefault="007A1EB2">
            <w:pPr>
              <w:jc w:val="both"/>
              <w:rPr>
                <w:sz w:val="16"/>
                <w:szCs w:val="16"/>
              </w:rPr>
            </w:pPr>
            <w:r w:rsidRPr="00E90B76">
              <w:rPr>
                <w:sz w:val="16"/>
                <w:szCs w:val="16"/>
              </w:rPr>
              <w:t>Error de redacción en texto</w:t>
            </w:r>
          </w:p>
          <w:p w14:paraId="3A8CAE34" w14:textId="77777777" w:rsidR="007A1EB2" w:rsidRPr="00E90B76" w:rsidRDefault="007A1EB2">
            <w:pPr>
              <w:jc w:val="both"/>
              <w:rPr>
                <w:sz w:val="16"/>
                <w:szCs w:val="16"/>
              </w:rPr>
            </w:pPr>
            <w:r w:rsidRPr="00E90B76">
              <w:rPr>
                <w:sz w:val="16"/>
                <w:szCs w:val="16"/>
              </w:rPr>
              <w:t>[…]Esta última deberá acordada entre el titular de la Unidad Generadora y el Coordinador, y deberá demostrar la disponibilidad […]</w:t>
            </w:r>
          </w:p>
          <w:p w14:paraId="271DFAD8" w14:textId="77777777" w:rsidR="007A1EB2" w:rsidRPr="00E90B76" w:rsidRDefault="007A1EB2" w:rsidP="0024042B">
            <w:pPr>
              <w:jc w:val="center"/>
              <w:rPr>
                <w:sz w:val="16"/>
                <w:szCs w:val="16"/>
              </w:rPr>
            </w:pPr>
          </w:p>
        </w:tc>
        <w:tc>
          <w:tcPr>
            <w:tcW w:w="1560" w:type="pct"/>
          </w:tcPr>
          <w:p w14:paraId="4203CE11" w14:textId="77777777" w:rsidR="007A1EB2" w:rsidRPr="00E90B76" w:rsidRDefault="007A1EB2">
            <w:pPr>
              <w:jc w:val="center"/>
              <w:rPr>
                <w:sz w:val="16"/>
                <w:szCs w:val="16"/>
              </w:rPr>
            </w:pPr>
            <w:r w:rsidRPr="00E90B76">
              <w:rPr>
                <w:sz w:val="16"/>
                <w:szCs w:val="16"/>
              </w:rPr>
              <w:t xml:space="preserve">[…]Esta última deberá </w:t>
            </w:r>
            <w:r w:rsidRPr="00E90B76">
              <w:rPr>
                <w:b/>
                <w:sz w:val="16"/>
                <w:szCs w:val="16"/>
                <w:u w:val="single"/>
              </w:rPr>
              <w:t xml:space="preserve">ser </w:t>
            </w:r>
            <w:r w:rsidRPr="00E90B76">
              <w:rPr>
                <w:sz w:val="16"/>
                <w:szCs w:val="16"/>
              </w:rPr>
              <w:t>acordada entre el titular de la Unidad Generadora y el Coordinador, y deberá demostrar la disponibilidad […]</w:t>
            </w:r>
          </w:p>
          <w:p w14:paraId="442CE7EA" w14:textId="77777777" w:rsidR="007A1EB2" w:rsidRPr="00E90B76" w:rsidRDefault="007A1EB2" w:rsidP="0024042B">
            <w:pPr>
              <w:jc w:val="center"/>
              <w:rPr>
                <w:sz w:val="16"/>
                <w:szCs w:val="16"/>
              </w:rPr>
            </w:pPr>
          </w:p>
        </w:tc>
      </w:tr>
      <w:tr w:rsidR="007A1EB2" w:rsidRPr="00E90B76" w14:paraId="11355B2F" w14:textId="77777777" w:rsidTr="00A00840">
        <w:trPr>
          <w:trHeight w:val="565"/>
        </w:trPr>
        <w:tc>
          <w:tcPr>
            <w:tcW w:w="136" w:type="pct"/>
            <w:vAlign w:val="center"/>
          </w:tcPr>
          <w:p w14:paraId="217F1C17" w14:textId="221F561D" w:rsidR="007A1EB2" w:rsidRPr="00E90B76" w:rsidRDefault="007A1EB2" w:rsidP="00137919">
            <w:pPr>
              <w:jc w:val="center"/>
              <w:rPr>
                <w:sz w:val="16"/>
                <w:szCs w:val="16"/>
              </w:rPr>
            </w:pPr>
            <w:r>
              <w:rPr>
                <w:sz w:val="16"/>
                <w:szCs w:val="16"/>
              </w:rPr>
              <w:t>259</w:t>
            </w:r>
          </w:p>
        </w:tc>
        <w:tc>
          <w:tcPr>
            <w:tcW w:w="494" w:type="pct"/>
          </w:tcPr>
          <w:p w14:paraId="24655A13" w14:textId="0F60712E" w:rsidR="007A1EB2" w:rsidRPr="00E90B76" w:rsidRDefault="007A1EB2" w:rsidP="0024042B">
            <w:pPr>
              <w:jc w:val="center"/>
              <w:rPr>
                <w:sz w:val="16"/>
                <w:szCs w:val="16"/>
              </w:rPr>
            </w:pPr>
            <w:r w:rsidRPr="00E90B76">
              <w:rPr>
                <w:sz w:val="16"/>
                <w:szCs w:val="16"/>
              </w:rPr>
              <w:t>Colbún</w:t>
            </w:r>
          </w:p>
        </w:tc>
        <w:tc>
          <w:tcPr>
            <w:tcW w:w="560" w:type="pct"/>
          </w:tcPr>
          <w:p w14:paraId="5F3D5BD3" w14:textId="01E2A6FD" w:rsidR="007A1EB2" w:rsidRPr="00E90B76" w:rsidRDefault="007A1EB2" w:rsidP="0024042B">
            <w:pPr>
              <w:jc w:val="center"/>
              <w:rPr>
                <w:sz w:val="16"/>
                <w:szCs w:val="16"/>
              </w:rPr>
            </w:pPr>
            <w:r w:rsidRPr="00E90B76">
              <w:rPr>
                <w:sz w:val="16"/>
                <w:szCs w:val="16"/>
              </w:rPr>
              <w:t>82°</w:t>
            </w:r>
          </w:p>
        </w:tc>
        <w:tc>
          <w:tcPr>
            <w:tcW w:w="2250" w:type="pct"/>
          </w:tcPr>
          <w:p w14:paraId="6F2CF101" w14:textId="77777777" w:rsidR="007A1EB2" w:rsidRPr="00E90B76" w:rsidRDefault="007A1EB2">
            <w:pPr>
              <w:jc w:val="both"/>
              <w:rPr>
                <w:sz w:val="16"/>
                <w:szCs w:val="16"/>
              </w:rPr>
            </w:pPr>
            <w:r w:rsidRPr="00E90B76">
              <w:rPr>
                <w:sz w:val="16"/>
                <w:szCs w:val="16"/>
              </w:rPr>
              <w:t xml:space="preserve">El artículo indica inyecciones y retiros serán valorizados al precio de nudo de cada barra de transferencia. </w:t>
            </w:r>
          </w:p>
          <w:p w14:paraId="2A269CF1" w14:textId="77777777" w:rsidR="007A1EB2" w:rsidRPr="00E90B76" w:rsidRDefault="007A1EB2">
            <w:pPr>
              <w:jc w:val="both"/>
              <w:rPr>
                <w:sz w:val="16"/>
                <w:szCs w:val="16"/>
              </w:rPr>
            </w:pPr>
            <w:r w:rsidRPr="00E90B76">
              <w:rPr>
                <w:sz w:val="16"/>
                <w:szCs w:val="16"/>
              </w:rPr>
              <w:t>Actualmente los informes técnicos de la CNE definen precios de nudo sólo en subestaciones del Sistema de Transmisión Nacional, y por lo tanto no se calculan precios para cada barra de transferencia. Por lo anterior, el Coordinador simplemente asocia cada barra de transferencia a la barra del sistema nacional más cercana.</w:t>
            </w:r>
          </w:p>
          <w:p w14:paraId="4FF88E16" w14:textId="265F9169" w:rsidR="007A1EB2" w:rsidRPr="00E90B76" w:rsidRDefault="007A1EB2" w:rsidP="0024042B">
            <w:pPr>
              <w:jc w:val="center"/>
              <w:rPr>
                <w:sz w:val="16"/>
                <w:szCs w:val="16"/>
              </w:rPr>
            </w:pPr>
            <w:r w:rsidRPr="00E90B76">
              <w:rPr>
                <w:sz w:val="16"/>
                <w:szCs w:val="16"/>
              </w:rPr>
              <w:t>Se solicita modificar el texto para incorporar lo realizado por el Coordinador actualmente</w:t>
            </w:r>
          </w:p>
        </w:tc>
        <w:tc>
          <w:tcPr>
            <w:tcW w:w="1560" w:type="pct"/>
          </w:tcPr>
          <w:p w14:paraId="0D6FB311" w14:textId="3B5A240A" w:rsidR="007A1EB2" w:rsidRPr="00E90B76" w:rsidRDefault="007A1EB2" w:rsidP="0024042B">
            <w:pPr>
              <w:jc w:val="center"/>
              <w:rPr>
                <w:sz w:val="16"/>
                <w:szCs w:val="16"/>
              </w:rPr>
            </w:pPr>
            <w:r w:rsidRPr="00E90B76">
              <w:rPr>
                <w:sz w:val="16"/>
                <w:szCs w:val="16"/>
              </w:rPr>
              <w:t>Se solicita modificar el texto para incorporar lo realizado por el Coordinador actualmente</w:t>
            </w:r>
          </w:p>
        </w:tc>
      </w:tr>
      <w:tr w:rsidR="007A1EB2" w:rsidRPr="00E90B76" w14:paraId="286748E1" w14:textId="77777777" w:rsidTr="00A00840">
        <w:trPr>
          <w:trHeight w:val="565"/>
        </w:trPr>
        <w:tc>
          <w:tcPr>
            <w:tcW w:w="136" w:type="pct"/>
            <w:vAlign w:val="center"/>
          </w:tcPr>
          <w:p w14:paraId="46F7E2E8" w14:textId="27375148" w:rsidR="007A1EB2" w:rsidRPr="00E90B76" w:rsidRDefault="007A1EB2" w:rsidP="00137919">
            <w:pPr>
              <w:jc w:val="center"/>
              <w:rPr>
                <w:sz w:val="16"/>
                <w:szCs w:val="16"/>
              </w:rPr>
            </w:pPr>
            <w:r>
              <w:rPr>
                <w:sz w:val="16"/>
                <w:szCs w:val="16"/>
              </w:rPr>
              <w:t>260</w:t>
            </w:r>
          </w:p>
        </w:tc>
        <w:tc>
          <w:tcPr>
            <w:tcW w:w="494" w:type="pct"/>
            <w:vAlign w:val="center"/>
          </w:tcPr>
          <w:p w14:paraId="2EC8A70A" w14:textId="7131C8A2" w:rsidR="007A1EB2" w:rsidRPr="00E90B76" w:rsidRDefault="007A1EB2" w:rsidP="0024042B">
            <w:pPr>
              <w:jc w:val="center"/>
              <w:rPr>
                <w:sz w:val="16"/>
                <w:szCs w:val="16"/>
              </w:rPr>
            </w:pPr>
            <w:r>
              <w:rPr>
                <w:sz w:val="16"/>
                <w:szCs w:val="16"/>
              </w:rPr>
              <w:t>ARCO Energy</w:t>
            </w:r>
          </w:p>
        </w:tc>
        <w:tc>
          <w:tcPr>
            <w:tcW w:w="560" w:type="pct"/>
            <w:vAlign w:val="center"/>
          </w:tcPr>
          <w:p w14:paraId="1DEAE577" w14:textId="77777777" w:rsidR="007A1EB2" w:rsidRDefault="007A1EB2">
            <w:pPr>
              <w:rPr>
                <w:sz w:val="16"/>
                <w:szCs w:val="16"/>
              </w:rPr>
            </w:pPr>
            <w:r>
              <w:rPr>
                <w:b/>
                <w:bCs/>
                <w:sz w:val="16"/>
                <w:szCs w:val="16"/>
              </w:rPr>
              <w:t xml:space="preserve">Artículo 20: </w:t>
            </w:r>
            <w:r>
              <w:rPr>
                <w:sz w:val="16"/>
                <w:szCs w:val="16"/>
              </w:rPr>
              <w:t xml:space="preserve">Si una Unidad Generadora, sus componentes, o las instalaciones que la conectan al Sistema de Transmisión o Distribución, según corresponda, presentan una falla técnica prolongada o siniestro que anule o disminuya su potencia por un período comprendido entre 15 y 60 días corridos, el correspondiente Participante del Balance de Potencia podrá solicitar al Coordinador, que este evento sea tratado de forma tal que durante dicho período se anule o disminuya la potencia de la unidad. Tal solicitud podrá ser presentada a más tardar 15 días corridos después de ocurrida la falla o siniestro. </w:t>
            </w:r>
          </w:p>
          <w:p w14:paraId="5771CE63" w14:textId="77777777" w:rsidR="007A1EB2" w:rsidRDefault="007A1EB2">
            <w:pPr>
              <w:rPr>
                <w:sz w:val="16"/>
                <w:szCs w:val="16"/>
              </w:rPr>
            </w:pPr>
            <w:r>
              <w:rPr>
                <w:sz w:val="16"/>
                <w:szCs w:val="16"/>
              </w:rPr>
              <w:t>En caso que la falla o siniestro se prolongue por más de 60 días corridos, el Coordinador deberá anular o disminuir la potencia de la unidad generadora durante el periodo respectivo.</w:t>
            </w:r>
          </w:p>
          <w:p w14:paraId="440782BB" w14:textId="77777777" w:rsidR="007A1EB2" w:rsidRDefault="007A1EB2">
            <w:pPr>
              <w:rPr>
                <w:sz w:val="16"/>
                <w:szCs w:val="16"/>
              </w:rPr>
            </w:pPr>
            <w:r>
              <w:rPr>
                <w:sz w:val="16"/>
                <w:szCs w:val="16"/>
              </w:rPr>
              <w:t xml:space="preserve">En caso que la falla o siniestro se prolongue por más de 60 días corridos, el Coordinador deberá anular o disminuir la potencia de la unidad generadora durante el periodo respectivo. </w:t>
            </w:r>
          </w:p>
          <w:p w14:paraId="6F2F26CF" w14:textId="77777777" w:rsidR="007A1EB2" w:rsidRDefault="007A1EB2">
            <w:pPr>
              <w:rPr>
                <w:sz w:val="16"/>
                <w:szCs w:val="16"/>
              </w:rPr>
            </w:pPr>
            <w:r>
              <w:rPr>
                <w:sz w:val="16"/>
                <w:szCs w:val="16"/>
              </w:rPr>
              <w:lastRenderedPageBreak/>
              <w:t xml:space="preserve">Si el Participante del Balance de Potencia decide ejercer la opción señalada en el inciso primero del presente artículo, éste deberá enviar una comunicación al Coordinador, con copia a la Comisión y a la Superintendencia. Dicha comunicación deberá acompañarse de al menos los siguientes antecedentes: </w:t>
            </w:r>
          </w:p>
          <w:p w14:paraId="7EF0BC18" w14:textId="77777777" w:rsidR="007A1EB2" w:rsidRDefault="007A1EB2">
            <w:pPr>
              <w:rPr>
                <w:sz w:val="16"/>
                <w:szCs w:val="16"/>
              </w:rPr>
            </w:pPr>
            <w:r>
              <w:rPr>
                <w:sz w:val="16"/>
                <w:szCs w:val="16"/>
              </w:rPr>
              <w:t xml:space="preserve">a)  Identificación de los elementos fallados o siniestrados. </w:t>
            </w:r>
          </w:p>
          <w:p w14:paraId="746CF04F" w14:textId="77777777" w:rsidR="007A1EB2" w:rsidRDefault="007A1EB2">
            <w:pPr>
              <w:rPr>
                <w:sz w:val="16"/>
                <w:szCs w:val="16"/>
              </w:rPr>
            </w:pPr>
            <w:r>
              <w:rPr>
                <w:sz w:val="16"/>
                <w:szCs w:val="16"/>
              </w:rPr>
              <w:t xml:space="preserve">b)  Descripción de las causas de la falla o siniestro. </w:t>
            </w:r>
          </w:p>
          <w:p w14:paraId="124BEFD4" w14:textId="77777777" w:rsidR="007A1EB2" w:rsidRDefault="007A1EB2">
            <w:pPr>
              <w:rPr>
                <w:sz w:val="16"/>
                <w:szCs w:val="16"/>
              </w:rPr>
            </w:pPr>
            <w:r>
              <w:rPr>
                <w:sz w:val="16"/>
                <w:szCs w:val="16"/>
              </w:rPr>
              <w:t xml:space="preserve">c)  Descripción del plan de trabajo para su reparación. </w:t>
            </w:r>
          </w:p>
          <w:p w14:paraId="62BCEC6B" w14:textId="063C4580" w:rsidR="007A1EB2" w:rsidRPr="00E90B76" w:rsidRDefault="007A1EB2" w:rsidP="0024042B">
            <w:pPr>
              <w:jc w:val="center"/>
              <w:rPr>
                <w:sz w:val="16"/>
                <w:szCs w:val="16"/>
              </w:rPr>
            </w:pPr>
            <w:r>
              <w:rPr>
                <w:sz w:val="16"/>
                <w:szCs w:val="16"/>
              </w:rPr>
              <w:t xml:space="preserve">Una vez reparada la falla, el Participante del Balance de Potencia deberá informar al Coordinador los cambios en los parámetros de la Unidad Generadora o componente que deban ser actualizados. </w:t>
            </w:r>
          </w:p>
        </w:tc>
        <w:tc>
          <w:tcPr>
            <w:tcW w:w="2250" w:type="pct"/>
            <w:vAlign w:val="center"/>
          </w:tcPr>
          <w:p w14:paraId="5142FCCA" w14:textId="77777777" w:rsidR="007A1EB2" w:rsidRDefault="007A1EB2">
            <w:pPr>
              <w:rPr>
                <w:sz w:val="16"/>
                <w:szCs w:val="16"/>
              </w:rPr>
            </w:pPr>
            <w:r>
              <w:rPr>
                <w:sz w:val="16"/>
                <w:szCs w:val="16"/>
              </w:rPr>
              <w:lastRenderedPageBreak/>
              <w:t>Se establece la facultad para las centrales en falla prolongadas o graves sean tratadas en forma tal que durante dichos periodo se anule o disminuya la potencia de la unidad, sin embargo, no se regula si las centrales en Estado de Reserva Estratégica puedan acceder a dicha facultad en caso que no concurran a la instrucción de despacho o fallen en el periodo que debió estar despachadas, ya que, de acuerdo al artículo 63, en caso de producirse tales situaciones la unidad generadora se mantendrá indisponible hasta la realización de una prueba o verificación. Lo que podría tardar varios días.</w:t>
            </w:r>
          </w:p>
          <w:p w14:paraId="11E8C18E" w14:textId="77777777" w:rsidR="007A1EB2" w:rsidRDefault="007A1EB2">
            <w:pPr>
              <w:rPr>
                <w:sz w:val="16"/>
                <w:szCs w:val="16"/>
              </w:rPr>
            </w:pPr>
          </w:p>
          <w:p w14:paraId="295614D7" w14:textId="77777777" w:rsidR="007A1EB2" w:rsidRDefault="007A1EB2">
            <w:pPr>
              <w:rPr>
                <w:sz w:val="16"/>
                <w:szCs w:val="16"/>
              </w:rPr>
            </w:pPr>
            <w:r>
              <w:rPr>
                <w:sz w:val="16"/>
                <w:szCs w:val="16"/>
              </w:rPr>
              <w:t>Por otra parte, el tercer párrafo del artículo 66 establece que una unidad generadora en Estado de Reserva Estratégica mantendrá una indisponibilidad forzada igual a aquella que se registró en el último cálculo definitivo de Potencia de Suficiencia previo a ser declaradas en Estado de Reversa Estratégica por primera vez. Por lo que se entiende que: la indisponibilidad considerada cuando la unidad generadora no concurra al despacho o falle en el periodo que debió estar despachada no tendrá ningún efecto en el reconocimiento de la potencia de suficiencia para la unidad generadora en Estado de Reserva Estratégica.</w:t>
            </w:r>
          </w:p>
          <w:p w14:paraId="04C6B125" w14:textId="77777777" w:rsidR="007A1EB2" w:rsidRPr="00E90B76" w:rsidRDefault="007A1EB2" w:rsidP="0024042B">
            <w:pPr>
              <w:jc w:val="center"/>
              <w:rPr>
                <w:sz w:val="16"/>
                <w:szCs w:val="16"/>
              </w:rPr>
            </w:pPr>
          </w:p>
        </w:tc>
        <w:tc>
          <w:tcPr>
            <w:tcW w:w="1560" w:type="pct"/>
            <w:vAlign w:val="center"/>
          </w:tcPr>
          <w:p w14:paraId="666A550B" w14:textId="77777777" w:rsidR="007A1EB2" w:rsidRDefault="007A1EB2">
            <w:pPr>
              <w:rPr>
                <w:sz w:val="16"/>
                <w:szCs w:val="16"/>
              </w:rPr>
            </w:pPr>
            <w:r>
              <w:rPr>
                <w:sz w:val="16"/>
                <w:szCs w:val="16"/>
              </w:rPr>
              <w:t>Se propone complementar el artículo 20 agregando al final del artículo lo siguiente:</w:t>
            </w:r>
          </w:p>
          <w:p w14:paraId="184D7824" w14:textId="77777777" w:rsidR="007A1EB2" w:rsidRDefault="007A1EB2">
            <w:pPr>
              <w:ind w:left="270"/>
              <w:rPr>
                <w:i/>
                <w:iCs/>
                <w:sz w:val="16"/>
                <w:szCs w:val="16"/>
              </w:rPr>
            </w:pPr>
            <w:r>
              <w:rPr>
                <w:i/>
                <w:iCs/>
                <w:sz w:val="16"/>
                <w:szCs w:val="16"/>
              </w:rPr>
              <w:t>“En caso de tratarse de una unidad de generación en Estado de Reserva Estratégica inmediatamente de verificada la situación en que la unidad generadora no concurra al despacho o falle en el periodo que debió estar despachada deberá anular o disminuir la potencia de la unidad generadora durante todo el periodo de indisponibilidad establecido en el artículo 63 del presente reglamento.”</w:t>
            </w:r>
          </w:p>
          <w:p w14:paraId="6F06BB31" w14:textId="77777777" w:rsidR="007A1EB2" w:rsidRDefault="007A1EB2">
            <w:pPr>
              <w:rPr>
                <w:sz w:val="16"/>
                <w:szCs w:val="16"/>
              </w:rPr>
            </w:pPr>
          </w:p>
          <w:p w14:paraId="704836E4" w14:textId="77777777" w:rsidR="007A1EB2" w:rsidRDefault="007A1EB2">
            <w:pPr>
              <w:rPr>
                <w:sz w:val="16"/>
                <w:szCs w:val="16"/>
              </w:rPr>
            </w:pPr>
            <w:r>
              <w:rPr>
                <w:sz w:val="16"/>
                <w:szCs w:val="16"/>
              </w:rPr>
              <w:t xml:space="preserve">Será necesario introducir una modificación al artículo 21. El primer párrafo del artículo 21 se reemplaza por la siguiente redacción: </w:t>
            </w:r>
          </w:p>
          <w:p w14:paraId="1D6EBED8" w14:textId="77777777" w:rsidR="007A1EB2" w:rsidRDefault="007A1EB2">
            <w:pPr>
              <w:ind w:left="270"/>
              <w:rPr>
                <w:sz w:val="16"/>
                <w:szCs w:val="16"/>
              </w:rPr>
            </w:pPr>
            <w:r>
              <w:rPr>
                <w:i/>
                <w:iCs/>
                <w:sz w:val="16"/>
                <w:szCs w:val="16"/>
              </w:rPr>
              <w:t>“En caso que el Participante del Balance de Potencia decida ejercer la opción señalada en el inciso primero del artículo precedente o que una unidad de generación en Estado de Reserva Estratégica sea considerada en indisponibilidad, el tratamiento para dicha Unidad Generadora o componente será el siguiente:”</w:t>
            </w:r>
          </w:p>
          <w:p w14:paraId="55869DF9" w14:textId="77777777" w:rsidR="007A1EB2" w:rsidRPr="00E90B76" w:rsidRDefault="007A1EB2" w:rsidP="0024042B">
            <w:pPr>
              <w:jc w:val="center"/>
              <w:rPr>
                <w:sz w:val="16"/>
                <w:szCs w:val="16"/>
              </w:rPr>
            </w:pPr>
          </w:p>
        </w:tc>
      </w:tr>
      <w:tr w:rsidR="007A1EB2" w:rsidRPr="00E90B76" w14:paraId="2568F727" w14:textId="77777777" w:rsidTr="00A00840">
        <w:trPr>
          <w:trHeight w:val="565"/>
        </w:trPr>
        <w:tc>
          <w:tcPr>
            <w:tcW w:w="136" w:type="pct"/>
            <w:vAlign w:val="center"/>
          </w:tcPr>
          <w:p w14:paraId="1D63970A" w14:textId="1035FA38" w:rsidR="007A1EB2" w:rsidRPr="00E90B76" w:rsidRDefault="007A1EB2" w:rsidP="00137919">
            <w:pPr>
              <w:jc w:val="center"/>
              <w:rPr>
                <w:sz w:val="16"/>
                <w:szCs w:val="16"/>
              </w:rPr>
            </w:pPr>
            <w:r>
              <w:rPr>
                <w:sz w:val="16"/>
                <w:szCs w:val="16"/>
              </w:rPr>
              <w:lastRenderedPageBreak/>
              <w:t>261</w:t>
            </w:r>
          </w:p>
        </w:tc>
        <w:tc>
          <w:tcPr>
            <w:tcW w:w="494" w:type="pct"/>
            <w:vAlign w:val="center"/>
          </w:tcPr>
          <w:p w14:paraId="10A6100F" w14:textId="4BCDEAE5" w:rsidR="007A1EB2" w:rsidRPr="00E90B76" w:rsidRDefault="007A1EB2" w:rsidP="0024042B">
            <w:pPr>
              <w:jc w:val="center"/>
              <w:rPr>
                <w:sz w:val="16"/>
                <w:szCs w:val="16"/>
              </w:rPr>
            </w:pPr>
            <w:r>
              <w:rPr>
                <w:sz w:val="16"/>
                <w:szCs w:val="16"/>
              </w:rPr>
              <w:t>ARCO Energy</w:t>
            </w:r>
          </w:p>
        </w:tc>
        <w:tc>
          <w:tcPr>
            <w:tcW w:w="560" w:type="pct"/>
            <w:vAlign w:val="center"/>
          </w:tcPr>
          <w:p w14:paraId="35B93712" w14:textId="77777777" w:rsidR="007A1EB2" w:rsidRDefault="007A1EB2">
            <w:pPr>
              <w:rPr>
                <w:sz w:val="16"/>
                <w:szCs w:val="16"/>
              </w:rPr>
            </w:pPr>
            <w:r>
              <w:rPr>
                <w:b/>
                <w:bCs/>
                <w:sz w:val="16"/>
                <w:szCs w:val="16"/>
              </w:rPr>
              <w:t xml:space="preserve">Artículo 50: </w:t>
            </w:r>
            <w:r>
              <w:rPr>
                <w:sz w:val="16"/>
                <w:szCs w:val="16"/>
              </w:rPr>
              <w:t xml:space="preserve">En el caso de Unidades Generadoras de centrales renovables con capacidad de almacenamiento o regulación, distintas a centrales hidroeléctricas, se deberá utilizar la estadística disponible correspondiente a su generación eléctrica o insumo primario afluente a efectos de considerar, en la determinación de su Potencia Inicial, </w:t>
            </w:r>
            <w:r>
              <w:rPr>
                <w:sz w:val="16"/>
                <w:szCs w:val="16"/>
                <w:highlight w:val="yellow"/>
              </w:rPr>
              <w:t>la condición más desfavorable que establezca la norma técnica respectiva</w:t>
            </w:r>
            <w:r>
              <w:rPr>
                <w:sz w:val="16"/>
                <w:szCs w:val="16"/>
              </w:rPr>
              <w:t xml:space="preserve">. </w:t>
            </w:r>
          </w:p>
          <w:p w14:paraId="1D828C40" w14:textId="77777777" w:rsidR="007A1EB2" w:rsidRDefault="007A1EB2">
            <w:pPr>
              <w:rPr>
                <w:sz w:val="16"/>
                <w:szCs w:val="16"/>
              </w:rPr>
            </w:pPr>
            <w:r>
              <w:rPr>
                <w:sz w:val="16"/>
                <w:szCs w:val="16"/>
              </w:rPr>
              <w:t xml:space="preserve">Asimismo, para aquellas Unidades Generadoras cuya fuente sea no convencional en los términos señalados en el </w:t>
            </w:r>
            <w:r>
              <w:rPr>
                <w:sz w:val="16"/>
                <w:szCs w:val="16"/>
              </w:rPr>
              <w:lastRenderedPageBreak/>
              <w:t xml:space="preserve">artículo 41 del presente reglamento y que incorporen una componente de almacenamiento en sus instalaciones, </w:t>
            </w:r>
            <w:r>
              <w:rPr>
                <w:sz w:val="16"/>
                <w:szCs w:val="16"/>
                <w:highlight w:val="yellow"/>
              </w:rPr>
              <w:t>la norma técnica deberá definir una metodología que permita el adecuado reconocimiento a su mayor aporte a la suficiencia producto de esta incorporación</w:t>
            </w:r>
            <w:r>
              <w:rPr>
                <w:sz w:val="16"/>
                <w:szCs w:val="16"/>
              </w:rPr>
              <w:t xml:space="preserve">. </w:t>
            </w:r>
          </w:p>
          <w:p w14:paraId="4DC2D67B" w14:textId="77777777" w:rsidR="007A1EB2" w:rsidRPr="00E90B76" w:rsidRDefault="007A1EB2" w:rsidP="0024042B">
            <w:pPr>
              <w:jc w:val="center"/>
              <w:rPr>
                <w:sz w:val="16"/>
                <w:szCs w:val="16"/>
              </w:rPr>
            </w:pPr>
          </w:p>
        </w:tc>
        <w:tc>
          <w:tcPr>
            <w:tcW w:w="2250" w:type="pct"/>
            <w:vAlign w:val="center"/>
          </w:tcPr>
          <w:p w14:paraId="344B3D81" w14:textId="77777777" w:rsidR="007A1EB2" w:rsidRDefault="007A1EB2">
            <w:pPr>
              <w:rPr>
                <w:sz w:val="16"/>
                <w:szCs w:val="16"/>
              </w:rPr>
            </w:pPr>
            <w:r>
              <w:rPr>
                <w:sz w:val="16"/>
                <w:szCs w:val="16"/>
              </w:rPr>
              <w:lastRenderedPageBreak/>
              <w:t>En la lógica reglamentaria y en lo relacionado con la estabilidad regulatoria necesaria para apalancar la incorporación de sistemas de almacemaniento, sería pertinente establecer los principales lineamientos metodológicos para la definición de la “condición más desfavorable” que deberá establecerse en la Norma Técnica, asi como también, definir los lineamientos generales asociados al “reconocimiento a su mayor aporte a la suficiencia” producto del sistema de almacenamiento.</w:t>
            </w:r>
          </w:p>
          <w:p w14:paraId="458357ED" w14:textId="77777777" w:rsidR="007A1EB2" w:rsidRDefault="007A1EB2">
            <w:pPr>
              <w:rPr>
                <w:sz w:val="16"/>
                <w:szCs w:val="16"/>
              </w:rPr>
            </w:pPr>
          </w:p>
          <w:p w14:paraId="5AD105AC" w14:textId="77777777" w:rsidR="007A1EB2" w:rsidRDefault="007A1EB2">
            <w:pPr>
              <w:rPr>
                <w:sz w:val="16"/>
                <w:szCs w:val="16"/>
              </w:rPr>
            </w:pPr>
            <w:r>
              <w:rPr>
                <w:sz w:val="16"/>
                <w:szCs w:val="16"/>
              </w:rPr>
              <w:t>La norma técnica debe establecer los lineamientos específicos para la aplicación del Reglamente y no debe establecer los lineamientos generales que el reglamento no especificó. Esto no da estabilidad regulatoria para el inversionista.</w:t>
            </w:r>
          </w:p>
          <w:p w14:paraId="46AB0E04" w14:textId="77777777" w:rsidR="007A1EB2" w:rsidRPr="00E90B76" w:rsidRDefault="007A1EB2" w:rsidP="0024042B">
            <w:pPr>
              <w:jc w:val="center"/>
              <w:rPr>
                <w:sz w:val="16"/>
                <w:szCs w:val="16"/>
              </w:rPr>
            </w:pPr>
          </w:p>
        </w:tc>
        <w:tc>
          <w:tcPr>
            <w:tcW w:w="1560" w:type="pct"/>
            <w:vAlign w:val="center"/>
          </w:tcPr>
          <w:p w14:paraId="2B45876C" w14:textId="1FD38AE0" w:rsidR="007A1EB2" w:rsidRPr="00E90B76" w:rsidRDefault="007A1EB2" w:rsidP="0024042B">
            <w:pPr>
              <w:jc w:val="center"/>
              <w:rPr>
                <w:sz w:val="16"/>
                <w:szCs w:val="16"/>
              </w:rPr>
            </w:pPr>
            <w:r>
              <w:rPr>
                <w:sz w:val="16"/>
                <w:szCs w:val="16"/>
              </w:rPr>
              <w:t>Establecer en el reglamento lineamientos generales para las “condición más desfavorable” y el “reconocimiento a su mayor aporte a la suficiencia” producto del sistema de almacenamiento, o bien, dejar definiciones claras para cada concepto.</w:t>
            </w:r>
          </w:p>
        </w:tc>
      </w:tr>
      <w:tr w:rsidR="007A1EB2" w:rsidRPr="00E90B76" w14:paraId="2FFAB27B" w14:textId="77777777" w:rsidTr="00A00840">
        <w:trPr>
          <w:trHeight w:val="565"/>
        </w:trPr>
        <w:tc>
          <w:tcPr>
            <w:tcW w:w="136" w:type="pct"/>
            <w:vAlign w:val="center"/>
          </w:tcPr>
          <w:p w14:paraId="46DE607E" w14:textId="01CCFFA1" w:rsidR="007A1EB2" w:rsidRPr="00E90B76" w:rsidRDefault="007A1EB2" w:rsidP="00137919">
            <w:pPr>
              <w:jc w:val="center"/>
              <w:rPr>
                <w:sz w:val="16"/>
                <w:szCs w:val="16"/>
              </w:rPr>
            </w:pPr>
            <w:r>
              <w:rPr>
                <w:sz w:val="16"/>
                <w:szCs w:val="16"/>
              </w:rPr>
              <w:lastRenderedPageBreak/>
              <w:t>262</w:t>
            </w:r>
          </w:p>
        </w:tc>
        <w:tc>
          <w:tcPr>
            <w:tcW w:w="494" w:type="pct"/>
            <w:vAlign w:val="center"/>
          </w:tcPr>
          <w:p w14:paraId="5C28ACFF" w14:textId="7D3ADAC1" w:rsidR="007A1EB2" w:rsidRPr="00E90B76" w:rsidRDefault="007A1EB2" w:rsidP="0024042B">
            <w:pPr>
              <w:jc w:val="center"/>
              <w:rPr>
                <w:sz w:val="16"/>
                <w:szCs w:val="16"/>
              </w:rPr>
            </w:pPr>
            <w:r>
              <w:rPr>
                <w:sz w:val="16"/>
                <w:szCs w:val="16"/>
              </w:rPr>
              <w:t>ARCO Energy</w:t>
            </w:r>
          </w:p>
        </w:tc>
        <w:tc>
          <w:tcPr>
            <w:tcW w:w="560" w:type="pct"/>
            <w:vAlign w:val="center"/>
          </w:tcPr>
          <w:p w14:paraId="1F8189B5" w14:textId="55E71F5D" w:rsidR="007A1EB2" w:rsidRPr="00E90B76" w:rsidRDefault="007A1EB2" w:rsidP="0024042B">
            <w:pPr>
              <w:jc w:val="center"/>
              <w:rPr>
                <w:sz w:val="16"/>
                <w:szCs w:val="16"/>
              </w:rPr>
            </w:pPr>
            <w:r>
              <w:rPr>
                <w:b/>
                <w:bCs/>
                <w:sz w:val="16"/>
                <w:szCs w:val="16"/>
              </w:rPr>
              <w:t xml:space="preserve">Artículo 41: </w:t>
            </w:r>
            <w:r>
              <w:rPr>
                <w:sz w:val="16"/>
                <w:szCs w:val="16"/>
              </w:rPr>
              <w:t xml:space="preserve">La Potencia Inicial de Unidades Generadoras de cogeneración y medios de generación renovables no convencionales en los términos que establece el literal aa) del Artículo 225°de la Ley, y que no cuenten con capacidad de regulación o almacenamiento de energía, será determinada en función del tipo de insumo energético primario que se utilice para la generación de energía </w:t>
            </w:r>
            <w:r>
              <w:rPr>
                <w:sz w:val="16"/>
                <w:szCs w:val="16"/>
                <w:highlight w:val="yellow"/>
              </w:rPr>
              <w:t>y en conformidad a las disposiciones que establezca la respectiva norma técnica</w:t>
            </w:r>
            <w:r>
              <w:rPr>
                <w:sz w:val="16"/>
                <w:szCs w:val="16"/>
              </w:rPr>
              <w:t xml:space="preserve">. Para tal efecto, el Coordinador utilizará la información estadística del Insumo Primario que aporte cada Participante del Balance de Potencia, considerando el peor escenario de disponibilidad de los últimos 5 años anteriores al Año de Cálculo, </w:t>
            </w:r>
            <w:r>
              <w:rPr>
                <w:sz w:val="16"/>
                <w:szCs w:val="16"/>
                <w:highlight w:val="yellow"/>
              </w:rPr>
              <w:t>de conformidad a lo que establezca la respectiva norma técnica</w:t>
            </w:r>
            <w:r>
              <w:rPr>
                <w:sz w:val="16"/>
                <w:szCs w:val="16"/>
              </w:rPr>
              <w:t>. Las características y detalle de dicha información estadística deberán ser acorde con el Insumo Principal de que se trate.</w:t>
            </w:r>
          </w:p>
        </w:tc>
        <w:tc>
          <w:tcPr>
            <w:tcW w:w="2250" w:type="pct"/>
            <w:vAlign w:val="center"/>
          </w:tcPr>
          <w:p w14:paraId="478C9AC7" w14:textId="1EAB195D" w:rsidR="007A1EB2" w:rsidRPr="00E90B76" w:rsidRDefault="007A1EB2" w:rsidP="0024042B">
            <w:pPr>
              <w:jc w:val="center"/>
              <w:rPr>
                <w:sz w:val="16"/>
                <w:szCs w:val="16"/>
              </w:rPr>
            </w:pPr>
            <w:r>
              <w:rPr>
                <w:sz w:val="16"/>
                <w:szCs w:val="16"/>
              </w:rPr>
              <w:t>La frase “de conformidad a lo que establezca la respectiva norma técnica” establece o da una igualdad de orden jerárquico entre la norma técnica y el reglamento, dejando una ambigüedad respecto a que documento debe convenir al dictamen del otro.</w:t>
            </w:r>
          </w:p>
        </w:tc>
        <w:tc>
          <w:tcPr>
            <w:tcW w:w="1560" w:type="pct"/>
            <w:vAlign w:val="center"/>
          </w:tcPr>
          <w:p w14:paraId="781A9CB5" w14:textId="24F8D1D0" w:rsidR="007A1EB2" w:rsidRPr="00E90B76" w:rsidRDefault="007A1EB2" w:rsidP="0024042B">
            <w:pPr>
              <w:jc w:val="center"/>
              <w:rPr>
                <w:sz w:val="16"/>
                <w:szCs w:val="16"/>
              </w:rPr>
            </w:pPr>
            <w:r>
              <w:rPr>
                <w:sz w:val="16"/>
                <w:szCs w:val="16"/>
              </w:rPr>
              <w:t>Se solicita cambiar la siguiente redacción “y en conformidad a las disposiciones que establezca la respectiva norma técnica” por “, en conformidad a las disposiciones que establezca la respectiva norma técnica”</w:t>
            </w:r>
          </w:p>
        </w:tc>
      </w:tr>
      <w:tr w:rsidR="007A1EB2" w:rsidRPr="00E90B76" w14:paraId="24281190" w14:textId="77777777" w:rsidTr="00A00840">
        <w:trPr>
          <w:trHeight w:val="565"/>
        </w:trPr>
        <w:tc>
          <w:tcPr>
            <w:tcW w:w="136" w:type="pct"/>
            <w:vAlign w:val="center"/>
          </w:tcPr>
          <w:p w14:paraId="3F9DF3B9" w14:textId="30776954" w:rsidR="007A1EB2" w:rsidRPr="00E90B76" w:rsidRDefault="007A1EB2" w:rsidP="00137919">
            <w:pPr>
              <w:jc w:val="center"/>
              <w:rPr>
                <w:sz w:val="16"/>
                <w:szCs w:val="16"/>
              </w:rPr>
            </w:pPr>
            <w:r>
              <w:rPr>
                <w:sz w:val="16"/>
                <w:szCs w:val="16"/>
              </w:rPr>
              <w:lastRenderedPageBreak/>
              <w:t>263</w:t>
            </w:r>
          </w:p>
        </w:tc>
        <w:tc>
          <w:tcPr>
            <w:tcW w:w="494" w:type="pct"/>
            <w:vAlign w:val="center"/>
          </w:tcPr>
          <w:p w14:paraId="299BCE49" w14:textId="29EEBD32" w:rsidR="007A1EB2" w:rsidRPr="00E90B76" w:rsidRDefault="007A1EB2" w:rsidP="0024042B">
            <w:pPr>
              <w:jc w:val="center"/>
              <w:rPr>
                <w:sz w:val="16"/>
                <w:szCs w:val="16"/>
              </w:rPr>
            </w:pPr>
            <w:r>
              <w:rPr>
                <w:sz w:val="16"/>
                <w:szCs w:val="16"/>
              </w:rPr>
              <w:t>ARCO Energy</w:t>
            </w:r>
          </w:p>
        </w:tc>
        <w:tc>
          <w:tcPr>
            <w:tcW w:w="560" w:type="pct"/>
            <w:vAlign w:val="center"/>
          </w:tcPr>
          <w:p w14:paraId="46DD0234" w14:textId="77777777" w:rsidR="007A1EB2" w:rsidRDefault="007A1EB2">
            <w:pPr>
              <w:rPr>
                <w:sz w:val="16"/>
                <w:szCs w:val="16"/>
              </w:rPr>
            </w:pPr>
            <w:r>
              <w:rPr>
                <w:b/>
                <w:bCs/>
                <w:sz w:val="16"/>
                <w:szCs w:val="16"/>
              </w:rPr>
              <w:t xml:space="preserve">Artículo 42: </w:t>
            </w:r>
            <w:r>
              <w:rPr>
                <w:sz w:val="16"/>
                <w:szCs w:val="16"/>
              </w:rPr>
              <w:t xml:space="preserve">En el caso de las Unidades Generadoras señaladas en el artículo precedente, que se incorporen al sistema o cuando no se disponga de información estadística suficiente, se deberá hacer uso, en el primer Año de Cálculo, de series estimadas o de la información disponible para la zona o región en la cual se encuentra la unidad y para un tipo de tecnología comparable, según lo determine el Coordinador, de acuerdo a los procedimientos y condiciones que se especifiquen en la respectiva norma técnica. </w:t>
            </w:r>
          </w:p>
          <w:p w14:paraId="59458456" w14:textId="27AA52F8" w:rsidR="007A1EB2" w:rsidRPr="00E90B76" w:rsidRDefault="007A1EB2" w:rsidP="0024042B">
            <w:pPr>
              <w:jc w:val="center"/>
              <w:rPr>
                <w:sz w:val="16"/>
                <w:szCs w:val="16"/>
              </w:rPr>
            </w:pPr>
            <w:r>
              <w:rPr>
                <w:sz w:val="16"/>
                <w:szCs w:val="16"/>
              </w:rPr>
              <w:t xml:space="preserve">Para los años siguientes, la </w:t>
            </w:r>
            <w:r>
              <w:rPr>
                <w:sz w:val="16"/>
                <w:szCs w:val="16"/>
                <w:highlight w:val="yellow"/>
              </w:rPr>
              <w:t>disponibilidad media anual</w:t>
            </w:r>
            <w:r>
              <w:rPr>
                <w:sz w:val="16"/>
                <w:szCs w:val="16"/>
              </w:rPr>
              <w:t xml:space="preserve"> señalada se obtendrá reemplazando sucesivamente la información anual antes señalada, por la información de la </w:t>
            </w:r>
            <w:r>
              <w:rPr>
                <w:sz w:val="16"/>
                <w:szCs w:val="16"/>
                <w:highlight w:val="yellow"/>
              </w:rPr>
              <w:t>disponibilidad media anual</w:t>
            </w:r>
            <w:r>
              <w:rPr>
                <w:sz w:val="16"/>
                <w:szCs w:val="16"/>
              </w:rPr>
              <w:t xml:space="preserve"> efectiva del Insumo Principal de la unidad generadora incorporada al sistema eléctrico, manteniendo siempre un periodo de control de 5 años. A partir del quinto año de estadística, se le aplicará lo indicado en el artículo precedente.</w:t>
            </w:r>
          </w:p>
        </w:tc>
        <w:tc>
          <w:tcPr>
            <w:tcW w:w="2250" w:type="pct"/>
            <w:vAlign w:val="center"/>
          </w:tcPr>
          <w:p w14:paraId="5AF2AB76" w14:textId="4C3DB1E9" w:rsidR="007A1EB2" w:rsidRPr="00E90B76" w:rsidRDefault="007A1EB2" w:rsidP="0024042B">
            <w:pPr>
              <w:jc w:val="center"/>
              <w:rPr>
                <w:sz w:val="16"/>
                <w:szCs w:val="16"/>
              </w:rPr>
            </w:pPr>
            <w:r>
              <w:rPr>
                <w:sz w:val="16"/>
                <w:szCs w:val="16"/>
              </w:rPr>
              <w:t>El segundo párrafo del artículo 42 cubre la condicion que deberá considerarse para el periodo entre el segundo año de operación y el quinto. Indicando que a medida que se vaya completando la estadística anual se irá considerando para efecto del calculo de la potencia inicial. Sin embargo, la terminología “disponibilidad media anual” no tiene relación con lo establecido en el artículo 41, ya que la potencia inicial de Unidades de cogeneración y medios de generación renovable no convencional se determina considerando el peor escenario de disponibilidad de los último 5 años anteriores al Año de Cálculo y no respecto a la disponibilidad media anual. La “disponibilidad media anual” está asociada a Unidades Generadoras térmicas, de acuerdo a lo indicado en el artículo 36 y no a Unidades Generadoras de cogeneración y medios de generación renovables no convencionales en los términos que establece el literal aa) del Artículo 225°de la Ley, y que no cuenten con capacidad de regulación o almacenamiento de energía.</w:t>
            </w:r>
          </w:p>
        </w:tc>
        <w:tc>
          <w:tcPr>
            <w:tcW w:w="1560" w:type="pct"/>
            <w:vAlign w:val="center"/>
          </w:tcPr>
          <w:p w14:paraId="75DF0BDC" w14:textId="77777777" w:rsidR="007A1EB2" w:rsidRDefault="007A1EB2">
            <w:pPr>
              <w:rPr>
                <w:sz w:val="16"/>
                <w:szCs w:val="16"/>
              </w:rPr>
            </w:pPr>
            <w:r>
              <w:rPr>
                <w:sz w:val="16"/>
                <w:szCs w:val="16"/>
              </w:rPr>
              <w:t>Se solicita cambiar el segundo párrafo del artículo 42 por lo siguiente:</w:t>
            </w:r>
          </w:p>
          <w:p w14:paraId="2AA8AE00" w14:textId="08D6FD6C" w:rsidR="007A1EB2" w:rsidRPr="00E90B76" w:rsidRDefault="007A1EB2" w:rsidP="0024042B">
            <w:pPr>
              <w:jc w:val="center"/>
              <w:rPr>
                <w:sz w:val="16"/>
                <w:szCs w:val="16"/>
              </w:rPr>
            </w:pPr>
            <w:r>
              <w:rPr>
                <w:i/>
                <w:iCs/>
                <w:sz w:val="16"/>
                <w:szCs w:val="16"/>
              </w:rPr>
              <w:t>“Para los años siguientes, la el peor escenario de disponibilidad de los últimos 5 años anteriores al Año de Cálculo señalada se obtendrá reemplazando sucesivamente la información disponible antes señalada, por la información estadística del Insumo Primario que aporte cada Participante del Balance de Potencia que se está incorporando al sistema eléctrico, manteniendo siempre un periodo de control de 5 años. A partir del quinto año de estadística, se le aplicará lo indicado en el artículo precedente.”</w:t>
            </w:r>
          </w:p>
        </w:tc>
      </w:tr>
      <w:tr w:rsidR="007A1EB2" w:rsidRPr="00E90B76" w14:paraId="37429A71" w14:textId="77777777" w:rsidTr="00A00840">
        <w:trPr>
          <w:trHeight w:val="565"/>
        </w:trPr>
        <w:tc>
          <w:tcPr>
            <w:tcW w:w="136" w:type="pct"/>
            <w:vAlign w:val="center"/>
          </w:tcPr>
          <w:p w14:paraId="009CE389" w14:textId="70108AF0" w:rsidR="007A1EB2" w:rsidRPr="00E90B76" w:rsidRDefault="007A1EB2" w:rsidP="00137919">
            <w:pPr>
              <w:jc w:val="center"/>
              <w:rPr>
                <w:sz w:val="16"/>
                <w:szCs w:val="16"/>
              </w:rPr>
            </w:pPr>
            <w:r>
              <w:rPr>
                <w:sz w:val="16"/>
                <w:szCs w:val="16"/>
              </w:rPr>
              <w:t>264</w:t>
            </w:r>
          </w:p>
        </w:tc>
        <w:tc>
          <w:tcPr>
            <w:tcW w:w="494" w:type="pct"/>
            <w:vAlign w:val="center"/>
          </w:tcPr>
          <w:p w14:paraId="1DD1A50F" w14:textId="2B0CD3B0" w:rsidR="007A1EB2" w:rsidRPr="00E90B76" w:rsidRDefault="007A1EB2" w:rsidP="0024042B">
            <w:pPr>
              <w:jc w:val="center"/>
              <w:rPr>
                <w:sz w:val="16"/>
                <w:szCs w:val="16"/>
              </w:rPr>
            </w:pPr>
            <w:r>
              <w:rPr>
                <w:sz w:val="16"/>
                <w:szCs w:val="16"/>
              </w:rPr>
              <w:t>ARCO Energy</w:t>
            </w:r>
          </w:p>
        </w:tc>
        <w:tc>
          <w:tcPr>
            <w:tcW w:w="560" w:type="pct"/>
            <w:vAlign w:val="center"/>
          </w:tcPr>
          <w:p w14:paraId="2621CA26" w14:textId="77777777" w:rsidR="007A1EB2" w:rsidRDefault="007A1EB2">
            <w:pPr>
              <w:rPr>
                <w:sz w:val="16"/>
                <w:szCs w:val="16"/>
              </w:rPr>
            </w:pPr>
            <w:r>
              <w:rPr>
                <w:b/>
                <w:bCs/>
                <w:sz w:val="16"/>
                <w:szCs w:val="16"/>
              </w:rPr>
              <w:t xml:space="preserve">Artículo 44: </w:t>
            </w:r>
            <w:r>
              <w:rPr>
                <w:sz w:val="16"/>
                <w:szCs w:val="16"/>
              </w:rPr>
              <w:t xml:space="preserve">En el caso de Unidades Generadoras hidroeléctricas, </w:t>
            </w:r>
            <w:r>
              <w:rPr>
                <w:sz w:val="16"/>
                <w:szCs w:val="16"/>
                <w:highlight w:val="yellow"/>
              </w:rPr>
              <w:t>con o sin capacidad de regulación o almacenamiento</w:t>
            </w:r>
            <w:r>
              <w:rPr>
                <w:sz w:val="16"/>
                <w:szCs w:val="16"/>
              </w:rPr>
              <w:t xml:space="preserve">, se deberá utilizar la estadística de caudales afluentes correspondiente al promedio de los dos años hidrológicos de menor energía afluente de dicha estadística, con anterioridad al Año de Cálculo. </w:t>
            </w:r>
          </w:p>
          <w:p w14:paraId="0EB60353" w14:textId="77777777" w:rsidR="007A1EB2" w:rsidRPr="00E90B76" w:rsidRDefault="007A1EB2" w:rsidP="0024042B">
            <w:pPr>
              <w:jc w:val="center"/>
              <w:rPr>
                <w:sz w:val="16"/>
                <w:szCs w:val="16"/>
              </w:rPr>
            </w:pPr>
          </w:p>
        </w:tc>
        <w:tc>
          <w:tcPr>
            <w:tcW w:w="2250" w:type="pct"/>
            <w:vAlign w:val="center"/>
          </w:tcPr>
          <w:p w14:paraId="77AA4215" w14:textId="7954EB05" w:rsidR="007A1EB2" w:rsidRPr="00E90B76" w:rsidRDefault="007A1EB2" w:rsidP="0024042B">
            <w:pPr>
              <w:jc w:val="center"/>
              <w:rPr>
                <w:sz w:val="16"/>
                <w:szCs w:val="16"/>
              </w:rPr>
            </w:pPr>
            <w:r>
              <w:rPr>
                <w:sz w:val="16"/>
                <w:szCs w:val="16"/>
              </w:rPr>
              <w:lastRenderedPageBreak/>
              <w:t>En coherencia con la definición dada en el artículo 13, literal c). Lo correcto sería referirse a la capacidad de almacenamiento de una unidades generadoras hidroeléctricas como “unidad de generación con capacidad de almacenamiento por bombeo”</w:t>
            </w:r>
          </w:p>
        </w:tc>
        <w:tc>
          <w:tcPr>
            <w:tcW w:w="1560" w:type="pct"/>
            <w:vAlign w:val="center"/>
          </w:tcPr>
          <w:p w14:paraId="59B6074A" w14:textId="49C90924" w:rsidR="007A1EB2" w:rsidRPr="00E90B76" w:rsidRDefault="007A1EB2" w:rsidP="0024042B">
            <w:pPr>
              <w:jc w:val="center"/>
              <w:rPr>
                <w:sz w:val="16"/>
                <w:szCs w:val="16"/>
              </w:rPr>
            </w:pPr>
            <w:r>
              <w:rPr>
                <w:sz w:val="16"/>
                <w:szCs w:val="16"/>
              </w:rPr>
              <w:t>Se solicita agregar “por bombeo” entre la palabra “almacenamiento” y signo de puntuación “,”.</w:t>
            </w:r>
          </w:p>
        </w:tc>
      </w:tr>
      <w:tr w:rsidR="007A1EB2" w:rsidRPr="00E90B76" w14:paraId="68302CA3" w14:textId="77777777" w:rsidTr="00E41198">
        <w:trPr>
          <w:trHeight w:val="565"/>
        </w:trPr>
        <w:tc>
          <w:tcPr>
            <w:tcW w:w="136" w:type="pct"/>
          </w:tcPr>
          <w:p w14:paraId="112BC4DC" w14:textId="45AF1EB6" w:rsidR="007A1EB2" w:rsidRPr="00E90B76" w:rsidRDefault="007A1EB2" w:rsidP="00137919">
            <w:pPr>
              <w:jc w:val="center"/>
              <w:rPr>
                <w:sz w:val="16"/>
                <w:szCs w:val="16"/>
              </w:rPr>
            </w:pPr>
            <w:r>
              <w:rPr>
                <w:sz w:val="16"/>
                <w:szCs w:val="16"/>
              </w:rPr>
              <w:lastRenderedPageBreak/>
              <w:t>265</w:t>
            </w:r>
          </w:p>
        </w:tc>
        <w:tc>
          <w:tcPr>
            <w:tcW w:w="494" w:type="pct"/>
            <w:vAlign w:val="center"/>
          </w:tcPr>
          <w:p w14:paraId="572BDD4C" w14:textId="3611B099" w:rsidR="007A1EB2" w:rsidRPr="00E90B76" w:rsidRDefault="007A1EB2" w:rsidP="0024042B">
            <w:pPr>
              <w:jc w:val="center"/>
              <w:rPr>
                <w:sz w:val="16"/>
                <w:szCs w:val="16"/>
              </w:rPr>
            </w:pPr>
            <w:r>
              <w:rPr>
                <w:sz w:val="16"/>
                <w:szCs w:val="16"/>
              </w:rPr>
              <w:t>ARCO Energy</w:t>
            </w:r>
          </w:p>
        </w:tc>
        <w:tc>
          <w:tcPr>
            <w:tcW w:w="560" w:type="pct"/>
            <w:vAlign w:val="center"/>
          </w:tcPr>
          <w:p w14:paraId="5FB0AD61" w14:textId="77777777" w:rsidR="007A1EB2" w:rsidRDefault="007A1EB2">
            <w:pPr>
              <w:rPr>
                <w:sz w:val="16"/>
                <w:szCs w:val="16"/>
              </w:rPr>
            </w:pPr>
            <w:r>
              <w:rPr>
                <w:b/>
                <w:bCs/>
                <w:sz w:val="16"/>
                <w:szCs w:val="16"/>
              </w:rPr>
              <w:t xml:space="preserve">Artículo 45: </w:t>
            </w:r>
            <w:r>
              <w:rPr>
                <w:sz w:val="16"/>
                <w:szCs w:val="16"/>
              </w:rPr>
              <w:t xml:space="preserve">A las Unidades Generadoras hidroeléctricas pertenecientes a centrales con capacidad de regulación diaria o superior se les considerará una energía inicial igual al promedio de la energía embalsada al 1 de abril, durante los últimos 20 años de estadística disponible. </w:t>
            </w:r>
          </w:p>
          <w:p w14:paraId="48D5A159" w14:textId="17F84D3D" w:rsidR="007A1EB2" w:rsidRPr="00E90B76" w:rsidRDefault="007A1EB2" w:rsidP="0024042B">
            <w:pPr>
              <w:jc w:val="center"/>
              <w:rPr>
                <w:sz w:val="16"/>
                <w:szCs w:val="16"/>
              </w:rPr>
            </w:pPr>
            <w:r>
              <w:rPr>
                <w:sz w:val="16"/>
                <w:szCs w:val="16"/>
              </w:rPr>
              <w:t xml:space="preserve">Se entenderá que una Unidad Generadora hidroeléctrica posee capacidad de regulación diaria o superior, cuando la capacidad máxima de su embalse o estanque de acumulación que permite la gestión temporal del recurso hídrico, más la capacidad de gestión temporal de su componente de </w:t>
            </w:r>
            <w:r>
              <w:rPr>
                <w:sz w:val="16"/>
                <w:szCs w:val="16"/>
                <w:highlight w:val="yellow"/>
              </w:rPr>
              <w:t>almacenamiento</w:t>
            </w:r>
            <w:r>
              <w:rPr>
                <w:sz w:val="16"/>
                <w:szCs w:val="16"/>
              </w:rPr>
              <w:t xml:space="preserve">, si corresponde, y el caudal afluente promedio anual para la condición hidrológica establecida en el artículo anterior, permiten que la Unidad Generadora opere a Potencia Máxima por al menos 24 horas. </w:t>
            </w:r>
          </w:p>
        </w:tc>
        <w:tc>
          <w:tcPr>
            <w:tcW w:w="2250" w:type="pct"/>
            <w:vAlign w:val="center"/>
          </w:tcPr>
          <w:p w14:paraId="469BAD05" w14:textId="2BB7DF53" w:rsidR="007A1EB2" w:rsidRPr="00E90B76" w:rsidRDefault="007A1EB2" w:rsidP="0024042B">
            <w:pPr>
              <w:jc w:val="center"/>
              <w:rPr>
                <w:sz w:val="16"/>
                <w:szCs w:val="16"/>
              </w:rPr>
            </w:pPr>
            <w:r>
              <w:rPr>
                <w:sz w:val="16"/>
                <w:szCs w:val="16"/>
              </w:rPr>
              <w:t>En coherencia con la definición dada en el artículo 13, literal c). Lo correcto sería referirse a la capacidad de almacenamiento de una unidades generadoras hidroeléctricas como “unidad de generación con capacidad de almacenamiento por bombeo”</w:t>
            </w:r>
          </w:p>
        </w:tc>
        <w:tc>
          <w:tcPr>
            <w:tcW w:w="1560" w:type="pct"/>
            <w:vAlign w:val="center"/>
          </w:tcPr>
          <w:p w14:paraId="5D4982EA" w14:textId="47FF358A" w:rsidR="007A1EB2" w:rsidRPr="00E90B76" w:rsidRDefault="007A1EB2" w:rsidP="0024042B">
            <w:pPr>
              <w:jc w:val="center"/>
              <w:rPr>
                <w:sz w:val="16"/>
                <w:szCs w:val="16"/>
              </w:rPr>
            </w:pPr>
            <w:r>
              <w:rPr>
                <w:sz w:val="16"/>
                <w:szCs w:val="16"/>
              </w:rPr>
              <w:t>Se solicita agregar “por bombeo” entre la palabra “almacenamiento” y signo de puntuación “,”.</w:t>
            </w:r>
          </w:p>
        </w:tc>
      </w:tr>
      <w:tr w:rsidR="007A1EB2" w:rsidRPr="00E90B76" w14:paraId="07A20181" w14:textId="77777777" w:rsidTr="00A00840">
        <w:trPr>
          <w:trHeight w:val="565"/>
        </w:trPr>
        <w:tc>
          <w:tcPr>
            <w:tcW w:w="136" w:type="pct"/>
            <w:vAlign w:val="center"/>
          </w:tcPr>
          <w:p w14:paraId="1B2D5D0E" w14:textId="6A39F9F7" w:rsidR="007A1EB2" w:rsidRPr="00E90B76" w:rsidRDefault="007A1EB2" w:rsidP="00137919">
            <w:pPr>
              <w:jc w:val="center"/>
              <w:rPr>
                <w:sz w:val="16"/>
                <w:szCs w:val="16"/>
              </w:rPr>
            </w:pPr>
            <w:r>
              <w:rPr>
                <w:sz w:val="16"/>
                <w:szCs w:val="16"/>
              </w:rPr>
              <w:t>266</w:t>
            </w:r>
          </w:p>
        </w:tc>
        <w:tc>
          <w:tcPr>
            <w:tcW w:w="494" w:type="pct"/>
            <w:vAlign w:val="center"/>
          </w:tcPr>
          <w:p w14:paraId="3657B4E2" w14:textId="6C8A0E86" w:rsidR="007A1EB2" w:rsidRPr="00E90B76" w:rsidRDefault="007A1EB2" w:rsidP="0024042B">
            <w:pPr>
              <w:jc w:val="center"/>
              <w:rPr>
                <w:sz w:val="16"/>
                <w:szCs w:val="16"/>
              </w:rPr>
            </w:pPr>
            <w:r>
              <w:rPr>
                <w:sz w:val="16"/>
                <w:szCs w:val="16"/>
              </w:rPr>
              <w:t>ARCO Energy</w:t>
            </w:r>
          </w:p>
        </w:tc>
        <w:tc>
          <w:tcPr>
            <w:tcW w:w="560" w:type="pct"/>
            <w:vAlign w:val="center"/>
          </w:tcPr>
          <w:p w14:paraId="5DC310ED" w14:textId="075C1D19" w:rsidR="007A1EB2" w:rsidRPr="00E90B76" w:rsidRDefault="007A1EB2" w:rsidP="0024042B">
            <w:pPr>
              <w:jc w:val="center"/>
              <w:rPr>
                <w:sz w:val="16"/>
                <w:szCs w:val="16"/>
              </w:rPr>
            </w:pPr>
            <w:r>
              <w:rPr>
                <w:b/>
                <w:bCs/>
                <w:sz w:val="16"/>
                <w:szCs w:val="16"/>
              </w:rPr>
              <w:t xml:space="preserve">Artículo 71: </w:t>
            </w:r>
            <w:r>
              <w:rPr>
                <w:sz w:val="16"/>
                <w:szCs w:val="16"/>
              </w:rPr>
              <w:t xml:space="preserve">Se deberá verificar que la Potencia de Suficiencia definitiva resultante pueda transitar por las instalaciones del Sistema de Transmisión que corresponda. En caso que esta potencia no pueda transitar por alguna de dichas instalaciones, ésta será reducida tal que desaparezca la saturación o congestión identificada, aumentando de manera proporcional la Potencia de Suficiencia definitiva de </w:t>
            </w:r>
            <w:r>
              <w:rPr>
                <w:sz w:val="16"/>
                <w:szCs w:val="16"/>
              </w:rPr>
              <w:lastRenderedPageBreak/>
              <w:t xml:space="preserve">las restantes Unidades Generadoras que participan del cálculo. </w:t>
            </w:r>
          </w:p>
        </w:tc>
        <w:tc>
          <w:tcPr>
            <w:tcW w:w="2250" w:type="pct"/>
            <w:vAlign w:val="center"/>
          </w:tcPr>
          <w:p w14:paraId="1F6D313C" w14:textId="73D509A4" w:rsidR="007A1EB2" w:rsidRPr="00E90B76" w:rsidRDefault="007A1EB2" w:rsidP="0024042B">
            <w:pPr>
              <w:jc w:val="center"/>
              <w:rPr>
                <w:sz w:val="16"/>
                <w:szCs w:val="16"/>
              </w:rPr>
            </w:pPr>
            <w:r>
              <w:rPr>
                <w:sz w:val="16"/>
                <w:szCs w:val="16"/>
              </w:rPr>
              <w:lastRenderedPageBreak/>
              <w:t>Solo aumentar a las unidades generadoras restantes del respectivo subsistema en el que se está aplicando la reducción.</w:t>
            </w:r>
          </w:p>
        </w:tc>
        <w:tc>
          <w:tcPr>
            <w:tcW w:w="1560" w:type="pct"/>
            <w:vAlign w:val="center"/>
          </w:tcPr>
          <w:p w14:paraId="3B069C2B" w14:textId="77777777" w:rsidR="007A1EB2" w:rsidRPr="00E90B76" w:rsidRDefault="007A1EB2" w:rsidP="0024042B">
            <w:pPr>
              <w:jc w:val="center"/>
              <w:rPr>
                <w:sz w:val="16"/>
                <w:szCs w:val="16"/>
              </w:rPr>
            </w:pPr>
          </w:p>
        </w:tc>
      </w:tr>
      <w:tr w:rsidR="007A1EB2" w:rsidRPr="00E90B76" w14:paraId="0C2AF7AC" w14:textId="77777777" w:rsidTr="00E41198">
        <w:trPr>
          <w:trHeight w:val="565"/>
        </w:trPr>
        <w:tc>
          <w:tcPr>
            <w:tcW w:w="136" w:type="pct"/>
            <w:vAlign w:val="center"/>
          </w:tcPr>
          <w:p w14:paraId="6D206A35" w14:textId="4D376E5E" w:rsidR="007A1EB2" w:rsidRPr="00E90B76" w:rsidRDefault="007A1EB2" w:rsidP="00137919">
            <w:pPr>
              <w:jc w:val="center"/>
              <w:rPr>
                <w:sz w:val="16"/>
                <w:szCs w:val="16"/>
              </w:rPr>
            </w:pPr>
            <w:r>
              <w:rPr>
                <w:sz w:val="16"/>
                <w:szCs w:val="16"/>
              </w:rPr>
              <w:lastRenderedPageBreak/>
              <w:t>267</w:t>
            </w:r>
          </w:p>
        </w:tc>
        <w:tc>
          <w:tcPr>
            <w:tcW w:w="494" w:type="pct"/>
            <w:vAlign w:val="center"/>
          </w:tcPr>
          <w:p w14:paraId="0F9763E0" w14:textId="7C2D66BE" w:rsidR="007A1EB2" w:rsidRPr="00E90B76" w:rsidRDefault="007A1EB2" w:rsidP="0024042B">
            <w:pPr>
              <w:jc w:val="center"/>
              <w:rPr>
                <w:sz w:val="16"/>
                <w:szCs w:val="16"/>
              </w:rPr>
            </w:pPr>
            <w:r>
              <w:rPr>
                <w:sz w:val="16"/>
                <w:szCs w:val="16"/>
              </w:rPr>
              <w:t>ARCO Energy</w:t>
            </w:r>
          </w:p>
        </w:tc>
        <w:tc>
          <w:tcPr>
            <w:tcW w:w="560" w:type="pct"/>
            <w:vAlign w:val="center"/>
          </w:tcPr>
          <w:p w14:paraId="74CB8340" w14:textId="77777777" w:rsidR="007A1EB2" w:rsidRDefault="007A1EB2">
            <w:pPr>
              <w:rPr>
                <w:sz w:val="16"/>
                <w:szCs w:val="16"/>
              </w:rPr>
            </w:pPr>
            <w:r>
              <w:rPr>
                <w:b/>
                <w:bCs/>
                <w:sz w:val="16"/>
                <w:szCs w:val="16"/>
              </w:rPr>
              <w:t xml:space="preserve">Artículo 76: </w:t>
            </w:r>
            <w:r>
              <w:rPr>
                <w:sz w:val="16"/>
                <w:szCs w:val="16"/>
              </w:rPr>
              <w:t xml:space="preserve">A partir del registro establecido en el artículo precedente, el Retiro de Potencia que se debe asignar </w:t>
            </w:r>
            <w:r>
              <w:rPr>
                <w:sz w:val="16"/>
                <w:szCs w:val="16"/>
                <w:highlight w:val="yellow"/>
              </w:rPr>
              <w:t>horariamente</w:t>
            </w:r>
            <w:r>
              <w:rPr>
                <w:sz w:val="16"/>
                <w:szCs w:val="16"/>
              </w:rPr>
              <w:t xml:space="preserve"> a cada Participante del Balance de Potencia será igual a la Demanda de Punta Equivalente de cada cliente más los retiros para almacenamiento, según determine la normativa vigente, multiplicados por un factor único que iguale la suma de las Demandas de Punta Equivalentes de todos los clientes más los retiros para almacenamiento que correspondan, a la Demanda de Punta a que hace referencia el artículo 13, letra h) para el sistema o subsistema, según corresponda. </w:t>
            </w:r>
          </w:p>
          <w:p w14:paraId="3E7734BF" w14:textId="77777777" w:rsidR="007A1EB2" w:rsidRDefault="007A1EB2">
            <w:pPr>
              <w:rPr>
                <w:sz w:val="16"/>
                <w:szCs w:val="16"/>
              </w:rPr>
            </w:pPr>
            <w:r>
              <w:rPr>
                <w:sz w:val="16"/>
                <w:szCs w:val="16"/>
              </w:rPr>
              <w:t xml:space="preserve">Para estos efectos, la Demanda de Punta Equivalente de cada cliente corresponderá al promedio de los 52 registros físicos máximos observados durante el período de control de punta que se establezca en el decreto que fija los precios de nudo de corto plazo de acuerdo a lo establecido en el artículo 171° de la Ley y se encuentre vigente a la fecha de realización del cálculo preliminar al que hace referencia el artículo 4° del presente reglamento. </w:t>
            </w:r>
          </w:p>
          <w:p w14:paraId="7E2F5F05" w14:textId="77777777" w:rsidR="007A1EB2" w:rsidRDefault="007A1EB2">
            <w:pPr>
              <w:rPr>
                <w:sz w:val="16"/>
                <w:szCs w:val="16"/>
              </w:rPr>
            </w:pPr>
            <w:r>
              <w:rPr>
                <w:sz w:val="16"/>
                <w:szCs w:val="16"/>
              </w:rPr>
              <w:t xml:space="preserve">Los retiros para almacenamiento efectuados por los propietarios, arrendatarios, usufructuarios o quien opere a cualquier título </w:t>
            </w:r>
            <w:r>
              <w:rPr>
                <w:sz w:val="16"/>
                <w:szCs w:val="16"/>
              </w:rPr>
              <w:lastRenderedPageBreak/>
              <w:t xml:space="preserve">Sistemas de Almacenamiento de Energía o Centrales con Almacenamiento por Bombeo sólo serán considerados en la determinación de la Demanda de Punta Equivalente correspondiente a dicho retiro, cuando éstos ocurran en horas que no contribuyan a la operación segura y más económica del sistema, según lo determina el Coordinador de acuerdo a la normativa vigente, y en la proporción en que hayan excedido el retiro indicado por el Coordinador en dicha hora. </w:t>
            </w:r>
          </w:p>
          <w:p w14:paraId="7A5D48A3" w14:textId="77777777" w:rsidR="007A1EB2" w:rsidRDefault="007A1EB2">
            <w:pPr>
              <w:rPr>
                <w:sz w:val="16"/>
                <w:szCs w:val="16"/>
              </w:rPr>
            </w:pPr>
            <w:r>
              <w:rPr>
                <w:sz w:val="16"/>
                <w:szCs w:val="16"/>
              </w:rPr>
              <w:t xml:space="preserve">Los retiros instruidos excepcionalmente por el Coordinador a centrales con capacidad de almacenamiento en virtud de la obligación de preservar la seguridad y calidad de servicio, no serán asignados como Retiros de Potencia a los Participantes del Balance de Potencia. </w:t>
            </w:r>
          </w:p>
          <w:p w14:paraId="3DDF3C27" w14:textId="77777777" w:rsidR="007A1EB2" w:rsidRPr="00E90B76" w:rsidRDefault="007A1EB2" w:rsidP="0024042B">
            <w:pPr>
              <w:jc w:val="center"/>
              <w:rPr>
                <w:sz w:val="16"/>
                <w:szCs w:val="16"/>
              </w:rPr>
            </w:pPr>
          </w:p>
        </w:tc>
        <w:tc>
          <w:tcPr>
            <w:tcW w:w="2250" w:type="pct"/>
            <w:vAlign w:val="center"/>
          </w:tcPr>
          <w:p w14:paraId="67B87EF0" w14:textId="77777777" w:rsidR="007A1EB2" w:rsidRDefault="007A1EB2">
            <w:pPr>
              <w:rPr>
                <w:sz w:val="16"/>
                <w:szCs w:val="16"/>
              </w:rPr>
            </w:pPr>
            <w:r>
              <w:rPr>
                <w:sz w:val="16"/>
                <w:szCs w:val="16"/>
              </w:rPr>
              <w:lastRenderedPageBreak/>
              <w:t>La terminología “horariamente” no tiene justificación en el entendido que la metodología propuesta en el presente reglamente no tiene un detalle horario.</w:t>
            </w:r>
          </w:p>
          <w:p w14:paraId="38136B5A" w14:textId="2BEAA26B" w:rsidR="007A1EB2" w:rsidRPr="00E90B76" w:rsidRDefault="007A1EB2" w:rsidP="0024042B">
            <w:pPr>
              <w:jc w:val="center"/>
              <w:rPr>
                <w:sz w:val="16"/>
                <w:szCs w:val="16"/>
              </w:rPr>
            </w:pPr>
            <w:r>
              <w:rPr>
                <w:sz w:val="16"/>
                <w:szCs w:val="16"/>
              </w:rPr>
              <w:t>El retiro de potencia que se le asigne a cada participante del balance de potencia es independiente de la hora.</w:t>
            </w:r>
          </w:p>
        </w:tc>
        <w:tc>
          <w:tcPr>
            <w:tcW w:w="1560" w:type="pct"/>
            <w:vAlign w:val="center"/>
          </w:tcPr>
          <w:p w14:paraId="5C0A2499" w14:textId="6365A58E" w:rsidR="007A1EB2" w:rsidRPr="00E90B76" w:rsidRDefault="007A1EB2" w:rsidP="0024042B">
            <w:pPr>
              <w:jc w:val="center"/>
              <w:rPr>
                <w:sz w:val="16"/>
                <w:szCs w:val="16"/>
              </w:rPr>
            </w:pPr>
            <w:r>
              <w:rPr>
                <w:sz w:val="16"/>
                <w:szCs w:val="16"/>
              </w:rPr>
              <w:t>Se solicita eliminar la palabra “horariamente”.</w:t>
            </w:r>
          </w:p>
        </w:tc>
      </w:tr>
      <w:tr w:rsidR="007A1EB2" w:rsidRPr="00E90B76" w14:paraId="7EF53005" w14:textId="77777777" w:rsidTr="008A3215">
        <w:trPr>
          <w:trHeight w:val="565"/>
        </w:trPr>
        <w:tc>
          <w:tcPr>
            <w:tcW w:w="136" w:type="pct"/>
            <w:vAlign w:val="center"/>
          </w:tcPr>
          <w:p w14:paraId="676C3F26" w14:textId="6291ECBB" w:rsidR="007A1EB2" w:rsidRPr="00E90B76" w:rsidRDefault="007A1EB2" w:rsidP="00137919">
            <w:pPr>
              <w:jc w:val="center"/>
              <w:rPr>
                <w:sz w:val="16"/>
                <w:szCs w:val="16"/>
              </w:rPr>
            </w:pPr>
            <w:r>
              <w:rPr>
                <w:sz w:val="16"/>
                <w:szCs w:val="16"/>
              </w:rPr>
              <w:lastRenderedPageBreak/>
              <w:t>268</w:t>
            </w:r>
          </w:p>
        </w:tc>
        <w:tc>
          <w:tcPr>
            <w:tcW w:w="494" w:type="pct"/>
          </w:tcPr>
          <w:p w14:paraId="3EBF8173" w14:textId="326E1532" w:rsidR="007A1EB2" w:rsidRPr="00E90B76" w:rsidRDefault="00D268F4" w:rsidP="0024042B">
            <w:pPr>
              <w:jc w:val="center"/>
              <w:rPr>
                <w:sz w:val="16"/>
                <w:szCs w:val="16"/>
              </w:rPr>
            </w:pPr>
            <w:r>
              <w:rPr>
                <w:sz w:val="16"/>
                <w:szCs w:val="16"/>
              </w:rPr>
              <w:t>ARCO Energy</w:t>
            </w:r>
          </w:p>
        </w:tc>
        <w:tc>
          <w:tcPr>
            <w:tcW w:w="560" w:type="pct"/>
          </w:tcPr>
          <w:p w14:paraId="3BD4458F" w14:textId="77777777" w:rsidR="007A1EB2" w:rsidRDefault="007A1EB2">
            <w:pPr>
              <w:rPr>
                <w:sz w:val="16"/>
                <w:szCs w:val="16"/>
              </w:rPr>
            </w:pPr>
            <w:r>
              <w:rPr>
                <w:b/>
                <w:bCs/>
                <w:sz w:val="16"/>
                <w:szCs w:val="16"/>
              </w:rPr>
              <w:t xml:space="preserve">Artículo 76: </w:t>
            </w:r>
            <w:r>
              <w:rPr>
                <w:sz w:val="16"/>
                <w:szCs w:val="16"/>
              </w:rPr>
              <w:t xml:space="preserve">A partir del registro establecido en el artículo precedente, el Retiro de Potencia que se debe asignar horariamente a cada Participante del Balance de Potencia será igual a la Demanda de Punta Equivalente de cada cliente más los retiros para almacenamiento, según determine la normativa vigente, multiplicados por un factor único que iguale la suma de las Demandas de Punta Equivalentes de todos los clientes más los retiros para almacenamiento que correspondan, a la </w:t>
            </w:r>
            <w:r>
              <w:rPr>
                <w:sz w:val="16"/>
                <w:szCs w:val="16"/>
                <w:highlight w:val="yellow"/>
              </w:rPr>
              <w:lastRenderedPageBreak/>
              <w:t>Demanda de Punta a que hace referencia el artículo 13, letra h)</w:t>
            </w:r>
            <w:r>
              <w:rPr>
                <w:sz w:val="16"/>
                <w:szCs w:val="16"/>
              </w:rPr>
              <w:t xml:space="preserve"> para el sistema o subsistema, según corresponda. </w:t>
            </w:r>
          </w:p>
          <w:p w14:paraId="597D4C80" w14:textId="77777777" w:rsidR="007A1EB2" w:rsidRDefault="007A1EB2">
            <w:pPr>
              <w:rPr>
                <w:sz w:val="16"/>
                <w:szCs w:val="16"/>
              </w:rPr>
            </w:pPr>
            <w:r>
              <w:rPr>
                <w:sz w:val="16"/>
                <w:szCs w:val="16"/>
              </w:rPr>
              <w:t xml:space="preserve">Para estos efectos, la Demanda de Punta Equivalente de cada cliente corresponderá al promedio de los 52 registros físicos máximos </w:t>
            </w:r>
            <w:r>
              <w:rPr>
                <w:sz w:val="16"/>
                <w:szCs w:val="16"/>
                <w:highlight w:val="yellow"/>
              </w:rPr>
              <w:t>observados durante el período de control de punta que se establezca en el decreto que fija los precios de nudo de corto plazo de acuerdo a lo establecido en el artículo 171° de la Ley</w:t>
            </w:r>
            <w:r>
              <w:rPr>
                <w:sz w:val="16"/>
                <w:szCs w:val="16"/>
              </w:rPr>
              <w:t xml:space="preserve"> y se encuentre vigente a la fecha de realización del cálculo preliminar al que hace referencia el artículo 4° del presente reglamento. </w:t>
            </w:r>
          </w:p>
          <w:p w14:paraId="36ECA444" w14:textId="77777777" w:rsidR="007A1EB2" w:rsidRDefault="007A1EB2">
            <w:pPr>
              <w:rPr>
                <w:sz w:val="16"/>
                <w:szCs w:val="16"/>
              </w:rPr>
            </w:pPr>
            <w:r>
              <w:rPr>
                <w:sz w:val="16"/>
                <w:szCs w:val="16"/>
              </w:rPr>
              <w:t xml:space="preserve">Los retiros para almacenamiento efectuados por los propietarios, arrendatarios, usufructuarios o quien opere a cualquier título Sistemas de Almacenamiento de Energía o Centrales con Almacenamiento por Bombeo sólo serán considerados en la determinación de la Demanda de Punta Equivalente correspondiente a dicho retiro, cuando éstos ocurran en horas que no contribuyan a la operación segura y más económica del sistema, según lo determina el Coordinador de acuerdo a la normativa vigente, y en la proporción en que hayan excedido el retiro indicado por el Coordinador en dicha hora. </w:t>
            </w:r>
          </w:p>
          <w:p w14:paraId="53D60127" w14:textId="2F668F68" w:rsidR="007A1EB2" w:rsidRPr="00E90B76" w:rsidRDefault="007A1EB2" w:rsidP="0024042B">
            <w:pPr>
              <w:jc w:val="center"/>
              <w:rPr>
                <w:sz w:val="16"/>
                <w:szCs w:val="16"/>
              </w:rPr>
            </w:pPr>
            <w:r>
              <w:rPr>
                <w:sz w:val="16"/>
                <w:szCs w:val="16"/>
              </w:rPr>
              <w:t xml:space="preserve">Los retiros instruidos </w:t>
            </w:r>
            <w:r>
              <w:rPr>
                <w:sz w:val="16"/>
                <w:szCs w:val="16"/>
              </w:rPr>
              <w:lastRenderedPageBreak/>
              <w:t xml:space="preserve">excepcionalmente por el Coordinador a centrales con capacidad de almacenamiento en virtud de la obligación de preservar la seguridad y calidad de servicio, no serán asignados como Retiros de Potencia a los Participantes del Balance de Potencia. </w:t>
            </w:r>
          </w:p>
        </w:tc>
        <w:tc>
          <w:tcPr>
            <w:tcW w:w="2250" w:type="pct"/>
          </w:tcPr>
          <w:p w14:paraId="0C98664C" w14:textId="77777777" w:rsidR="007A1EB2" w:rsidRDefault="007A1EB2">
            <w:pPr>
              <w:rPr>
                <w:sz w:val="16"/>
                <w:szCs w:val="16"/>
              </w:rPr>
            </w:pPr>
            <w:r>
              <w:rPr>
                <w:sz w:val="16"/>
                <w:szCs w:val="16"/>
              </w:rPr>
              <w:lastRenderedPageBreak/>
              <w:t>Nuestra observación se enfoca en los periodos de observación para los 52 registros físicos máximos para efecto de la determinación de la Demanda de Punta Equivalente para cada cliente y las 52 demandas máximas de la curva de carga anual, definido en el literal h) del artículo 13.</w:t>
            </w:r>
          </w:p>
          <w:p w14:paraId="4D991919" w14:textId="77777777" w:rsidR="007A1EB2" w:rsidRDefault="007A1EB2">
            <w:pPr>
              <w:rPr>
                <w:sz w:val="16"/>
                <w:szCs w:val="16"/>
              </w:rPr>
            </w:pPr>
            <w:r>
              <w:rPr>
                <w:sz w:val="16"/>
                <w:szCs w:val="16"/>
              </w:rPr>
              <w:t>En consideración a que son distintos los periodos de observación para la determinación de la Demanda de Punta Equivalente y la Demanda de Punta del sistema o subsistema, el valor del factor único que trata el artículo 76 toma una relevancia especial.</w:t>
            </w:r>
          </w:p>
          <w:p w14:paraId="0564A35C" w14:textId="77777777" w:rsidR="007A1EB2" w:rsidRDefault="007A1EB2">
            <w:pPr>
              <w:rPr>
                <w:sz w:val="16"/>
                <w:szCs w:val="16"/>
              </w:rPr>
            </w:pPr>
          </w:p>
          <w:p w14:paraId="00DBBAA5" w14:textId="77777777" w:rsidR="007A1EB2" w:rsidRDefault="007A1EB2">
            <w:pPr>
              <w:rPr>
                <w:sz w:val="16"/>
                <w:szCs w:val="16"/>
              </w:rPr>
            </w:pPr>
            <w:r>
              <w:rPr>
                <w:sz w:val="16"/>
                <w:szCs w:val="16"/>
              </w:rPr>
              <w:t>La aplicación del factor, metodologicamente, es correto, ya que busca ajustar la Demanda Punta con la sumatoria de las Demandas de Punta Equivalente de todos los clientes más los retiros para almacenamiento. En el entendido que las horas correspoondientes a los 52 registros físicos máximos no es coincidente entre cada cliente, es razonable que la sumatoria de las Demandas de Punta Equivalente sea mayor que la Demanda de Punta del sistema o subsistema, porque esta última registra los valores máximos de la curva de carga del sistema o subsistema, que no es más que la sumatoria de los perfiles de carga de todos los clientes o retiros del sistema o subsistema.</w:t>
            </w:r>
          </w:p>
          <w:p w14:paraId="08940497" w14:textId="77777777" w:rsidR="007A1EB2" w:rsidRDefault="007A1EB2">
            <w:pPr>
              <w:rPr>
                <w:sz w:val="16"/>
                <w:szCs w:val="16"/>
              </w:rPr>
            </w:pPr>
          </w:p>
          <w:p w14:paraId="3180D49F" w14:textId="77777777" w:rsidR="007A1EB2" w:rsidRDefault="007A1EB2">
            <w:pPr>
              <w:rPr>
                <w:sz w:val="16"/>
                <w:szCs w:val="16"/>
              </w:rPr>
            </w:pPr>
            <w:r>
              <w:rPr>
                <w:sz w:val="16"/>
                <w:szCs w:val="16"/>
              </w:rPr>
              <w:t xml:space="preserve">Como los periodos de observación son distintos, por un lado, el criterio de determinación de la Demanda de Punta del sistema o subsistema considera a todos los clientes y retiros del sistema, independiente de que tengan la posibilidad de hacer gestión en sus consumos y salirse del periodo de control de punta. Por el otro lado, el criterio para la determinación de la Demanda de Punta Equivalente de cada clientes que solo considera a los clientes que están presentes en el periodo de control de punta. Es aquí donde se produce el error metodológico y hace que los clientes que gestionan sus consumos para salirse del periodo de control de punta, tengan una participación nula en la </w:t>
            </w:r>
            <w:r>
              <w:rPr>
                <w:sz w:val="16"/>
                <w:szCs w:val="16"/>
              </w:rPr>
              <w:lastRenderedPageBreak/>
              <w:t>Demanda de Punta del sistema o subsistema, y los clientes que no tienen posibilidad de gestionar sus consumos tengan que asumir un recargo en el retiro de potencia, ya que el factor único es mayor a uno. Producto de que hay clientes que aportan consumo a la Demanda de Punta del sistema, pero no participan en pago de esta.</w:t>
            </w:r>
          </w:p>
          <w:p w14:paraId="53F70FFB" w14:textId="3669ACD8" w:rsidR="007A1EB2" w:rsidRPr="00E90B76" w:rsidRDefault="007A1EB2" w:rsidP="0024042B">
            <w:pPr>
              <w:jc w:val="center"/>
              <w:rPr>
                <w:sz w:val="16"/>
                <w:szCs w:val="16"/>
              </w:rPr>
            </w:pPr>
            <w:r>
              <w:rPr>
                <w:sz w:val="16"/>
                <w:szCs w:val="16"/>
              </w:rPr>
              <w:t>Cuando el factor único es mayor a uno, quiere decir que el cliente debe asumir un retiro de potencia mayor al promedio de los 52 registros físicos máximos observados durante el periodo de control de punta.</w:t>
            </w:r>
          </w:p>
        </w:tc>
        <w:tc>
          <w:tcPr>
            <w:tcW w:w="1560" w:type="pct"/>
          </w:tcPr>
          <w:p w14:paraId="0F18AAD5" w14:textId="77777777" w:rsidR="007A1EB2" w:rsidRDefault="007A1EB2">
            <w:pPr>
              <w:rPr>
                <w:bCs/>
                <w:sz w:val="16"/>
                <w:szCs w:val="16"/>
              </w:rPr>
            </w:pPr>
            <w:r>
              <w:rPr>
                <w:bCs/>
                <w:sz w:val="16"/>
                <w:szCs w:val="16"/>
              </w:rPr>
              <w:lastRenderedPageBreak/>
              <w:t>Se solicita cambiar el segundo párrafo del artículo 76 por el siguiente:</w:t>
            </w:r>
          </w:p>
          <w:p w14:paraId="405E6CC5" w14:textId="77777777" w:rsidR="007A1EB2" w:rsidRDefault="007A1EB2">
            <w:pPr>
              <w:rPr>
                <w:bCs/>
                <w:sz w:val="16"/>
                <w:szCs w:val="16"/>
              </w:rPr>
            </w:pPr>
          </w:p>
          <w:p w14:paraId="017F8EAC" w14:textId="77777777" w:rsidR="007A1EB2" w:rsidRDefault="007A1EB2">
            <w:pPr>
              <w:rPr>
                <w:bCs/>
                <w:i/>
                <w:iCs/>
                <w:sz w:val="16"/>
                <w:szCs w:val="16"/>
              </w:rPr>
            </w:pPr>
            <w:r>
              <w:rPr>
                <w:bCs/>
                <w:i/>
                <w:iCs/>
                <w:sz w:val="16"/>
                <w:szCs w:val="16"/>
              </w:rPr>
              <w:t>“Para estos efectos, la Demanda de Punta Equivalente de cada Cliente corresponderá al promedio de los 52 registros físicos máximos observados durante el año de cálculo.”</w:t>
            </w:r>
          </w:p>
          <w:p w14:paraId="482CEFB8" w14:textId="77777777" w:rsidR="007A1EB2" w:rsidRPr="00E90B76" w:rsidRDefault="007A1EB2" w:rsidP="0024042B">
            <w:pPr>
              <w:jc w:val="center"/>
              <w:rPr>
                <w:sz w:val="16"/>
                <w:szCs w:val="16"/>
              </w:rPr>
            </w:pPr>
          </w:p>
        </w:tc>
      </w:tr>
      <w:tr w:rsidR="007A1EB2" w:rsidRPr="00E90B76" w14:paraId="271A1587" w14:textId="77777777" w:rsidTr="00A00840">
        <w:trPr>
          <w:trHeight w:val="565"/>
        </w:trPr>
        <w:tc>
          <w:tcPr>
            <w:tcW w:w="136" w:type="pct"/>
            <w:vAlign w:val="center"/>
          </w:tcPr>
          <w:p w14:paraId="51CF7DBD" w14:textId="1333A0F2" w:rsidR="007A1EB2" w:rsidRPr="00E90B76" w:rsidRDefault="007A1EB2" w:rsidP="00137919">
            <w:pPr>
              <w:jc w:val="center"/>
              <w:rPr>
                <w:sz w:val="16"/>
                <w:szCs w:val="16"/>
              </w:rPr>
            </w:pPr>
            <w:r>
              <w:rPr>
                <w:sz w:val="16"/>
                <w:szCs w:val="16"/>
              </w:rPr>
              <w:lastRenderedPageBreak/>
              <w:t>269</w:t>
            </w:r>
          </w:p>
        </w:tc>
        <w:tc>
          <w:tcPr>
            <w:tcW w:w="494" w:type="pct"/>
          </w:tcPr>
          <w:p w14:paraId="752322CD" w14:textId="77777777" w:rsidR="007A1EB2" w:rsidRDefault="007A1EB2" w:rsidP="0024042B">
            <w:pPr>
              <w:jc w:val="center"/>
              <w:rPr>
                <w:sz w:val="16"/>
                <w:szCs w:val="16"/>
              </w:rPr>
            </w:pPr>
            <w:r>
              <w:rPr>
                <w:sz w:val="16"/>
                <w:szCs w:val="16"/>
              </w:rPr>
              <w:t>Josefina Correa</w:t>
            </w:r>
          </w:p>
          <w:p w14:paraId="20179DE5" w14:textId="218F9A99" w:rsidR="00D968B1" w:rsidRPr="00E90B76" w:rsidRDefault="00D968B1" w:rsidP="00D968B1">
            <w:pPr>
              <w:jc w:val="center"/>
              <w:rPr>
                <w:sz w:val="16"/>
                <w:szCs w:val="16"/>
              </w:rPr>
            </w:pPr>
            <w:r>
              <w:rPr>
                <w:sz w:val="16"/>
                <w:szCs w:val="16"/>
              </w:rPr>
              <w:t>(greenpeace)</w:t>
            </w:r>
          </w:p>
        </w:tc>
        <w:tc>
          <w:tcPr>
            <w:tcW w:w="560" w:type="pct"/>
          </w:tcPr>
          <w:p w14:paraId="451112B0" w14:textId="417D8877" w:rsidR="007A1EB2" w:rsidRPr="00E90B76" w:rsidRDefault="007A1EB2" w:rsidP="0024042B">
            <w:pPr>
              <w:jc w:val="center"/>
              <w:rPr>
                <w:sz w:val="16"/>
                <w:szCs w:val="16"/>
              </w:rPr>
            </w:pPr>
            <w:r>
              <w:rPr>
                <w:sz w:val="16"/>
                <w:szCs w:val="16"/>
              </w:rPr>
              <w:t xml:space="preserve">Artículo 23: </w:t>
            </w:r>
          </w:p>
        </w:tc>
        <w:tc>
          <w:tcPr>
            <w:tcW w:w="2250" w:type="pct"/>
          </w:tcPr>
          <w:p w14:paraId="07E9149A" w14:textId="77777777" w:rsidR="007A1EB2" w:rsidRDefault="007A1EB2">
            <w:pPr>
              <w:jc w:val="both"/>
              <w:rPr>
                <w:sz w:val="16"/>
                <w:szCs w:val="16"/>
              </w:rPr>
            </w:pPr>
            <w:r>
              <w:rPr>
                <w:sz w:val="16"/>
                <w:szCs w:val="16"/>
              </w:rPr>
              <w:t>La protección de los derechos y garantías de las personas es una función estatal, en efecto conforme a la constitución es el fundamento y el limite de actuación de sus órganos.</w:t>
            </w:r>
          </w:p>
          <w:p w14:paraId="13C8037B" w14:textId="77777777" w:rsidR="007A1EB2" w:rsidRDefault="007A1EB2">
            <w:pPr>
              <w:jc w:val="both"/>
              <w:rPr>
                <w:sz w:val="16"/>
                <w:szCs w:val="16"/>
              </w:rPr>
            </w:pPr>
          </w:p>
          <w:p w14:paraId="7B3A4D9D" w14:textId="77777777" w:rsidR="007A1EB2" w:rsidRDefault="007A1EB2">
            <w:pPr>
              <w:jc w:val="both"/>
              <w:rPr>
                <w:sz w:val="16"/>
                <w:szCs w:val="16"/>
              </w:rPr>
            </w:pPr>
            <w:r>
              <w:rPr>
                <w:sz w:val="16"/>
                <w:szCs w:val="16"/>
              </w:rPr>
              <w:t>Esta modificación reglamentaria y la creación del Estado de operación de  Reserva Estratégica (ERE), tiene como fundamento un contexto de crisis climática, esto es de una amenaza global por un sistema de producción que aparejaba una destrucción elevada del medio ambiente. La creación de este estado de operación, supone una etapa de transción a compromisos que son urgentes en un horizonte de 30 años donde, para mantener la seguridad planetaria se requiere bajar las emisiones de gases de efecto invernadero.</w:t>
            </w:r>
          </w:p>
          <w:p w14:paraId="06C06844" w14:textId="77777777" w:rsidR="007A1EB2" w:rsidRDefault="007A1EB2">
            <w:pPr>
              <w:jc w:val="both"/>
              <w:rPr>
                <w:sz w:val="16"/>
                <w:szCs w:val="16"/>
              </w:rPr>
            </w:pPr>
          </w:p>
          <w:p w14:paraId="1E6C9F4B" w14:textId="77777777" w:rsidR="007A1EB2" w:rsidRDefault="007A1EB2">
            <w:pPr>
              <w:jc w:val="both"/>
              <w:rPr>
                <w:sz w:val="16"/>
                <w:szCs w:val="16"/>
              </w:rPr>
            </w:pPr>
            <w:r>
              <w:rPr>
                <w:sz w:val="16"/>
                <w:szCs w:val="16"/>
              </w:rPr>
              <w:t xml:space="preserve">De manera que el cumplimiento de la normativa medio ambiental no puede ser un criterio facultativo de consideración para efectos de verificar las condiciones de potencia </w:t>
            </w:r>
          </w:p>
          <w:p w14:paraId="4827C8A0" w14:textId="77777777" w:rsidR="007A1EB2" w:rsidRDefault="007A1EB2">
            <w:pPr>
              <w:jc w:val="both"/>
              <w:rPr>
                <w:sz w:val="16"/>
                <w:szCs w:val="16"/>
              </w:rPr>
            </w:pPr>
          </w:p>
          <w:p w14:paraId="3B06C221" w14:textId="77777777" w:rsidR="007A1EB2" w:rsidRPr="00E90B76" w:rsidRDefault="007A1EB2" w:rsidP="0024042B">
            <w:pPr>
              <w:jc w:val="center"/>
              <w:rPr>
                <w:sz w:val="16"/>
                <w:szCs w:val="16"/>
              </w:rPr>
            </w:pPr>
          </w:p>
        </w:tc>
        <w:tc>
          <w:tcPr>
            <w:tcW w:w="1560" w:type="pct"/>
          </w:tcPr>
          <w:p w14:paraId="39488DCC" w14:textId="77777777" w:rsidR="007A1EB2" w:rsidRDefault="007A1EB2">
            <w:pPr>
              <w:rPr>
                <w:sz w:val="16"/>
                <w:szCs w:val="16"/>
              </w:rPr>
            </w:pPr>
            <w:r>
              <w:rPr>
                <w:sz w:val="16"/>
                <w:szCs w:val="16"/>
              </w:rPr>
              <w:t xml:space="preserve">“Restricciones tales como bajo nivel del embalse o estanque de regulación, restricciones o congestiones en el Sistema de Transmisión, compromisos de riego, caudales afluentes deprimidos, interrupción en el suministro del Insumo Principal o Alternativo, restricciones para el cumplimiento de la normativa medioambiental u otras restricciones equivalentes, </w:t>
            </w:r>
            <w:r>
              <w:rPr>
                <w:b/>
                <w:sz w:val="16"/>
                <w:szCs w:val="16"/>
              </w:rPr>
              <w:t xml:space="preserve">impedirán  o establecerán </w:t>
            </w:r>
            <w:r>
              <w:rPr>
                <w:sz w:val="16"/>
                <w:szCs w:val="16"/>
              </w:rPr>
              <w:t>condiciones especiales a la ejecución de la referida verificación”.</w:t>
            </w:r>
          </w:p>
          <w:p w14:paraId="0D523DD0" w14:textId="77777777" w:rsidR="007A1EB2" w:rsidRPr="00E90B76" w:rsidRDefault="007A1EB2" w:rsidP="0024042B">
            <w:pPr>
              <w:jc w:val="center"/>
              <w:rPr>
                <w:sz w:val="16"/>
                <w:szCs w:val="16"/>
              </w:rPr>
            </w:pPr>
          </w:p>
        </w:tc>
      </w:tr>
      <w:tr w:rsidR="007A1EB2" w:rsidRPr="00E90B76" w14:paraId="53AF0D06" w14:textId="77777777" w:rsidTr="00A00840">
        <w:trPr>
          <w:trHeight w:val="565"/>
        </w:trPr>
        <w:tc>
          <w:tcPr>
            <w:tcW w:w="136" w:type="pct"/>
            <w:vAlign w:val="center"/>
          </w:tcPr>
          <w:p w14:paraId="2EB8A207" w14:textId="3EB223AE" w:rsidR="007A1EB2" w:rsidRPr="00E90B76" w:rsidRDefault="007A1EB2" w:rsidP="00137919">
            <w:pPr>
              <w:jc w:val="center"/>
              <w:rPr>
                <w:sz w:val="16"/>
                <w:szCs w:val="16"/>
              </w:rPr>
            </w:pPr>
            <w:r>
              <w:rPr>
                <w:sz w:val="16"/>
                <w:szCs w:val="16"/>
              </w:rPr>
              <w:t>270</w:t>
            </w:r>
          </w:p>
        </w:tc>
        <w:tc>
          <w:tcPr>
            <w:tcW w:w="494" w:type="pct"/>
          </w:tcPr>
          <w:p w14:paraId="0AB95A2D" w14:textId="77777777" w:rsidR="007A1EB2" w:rsidRDefault="007A1EB2" w:rsidP="0024042B">
            <w:pPr>
              <w:jc w:val="center"/>
              <w:rPr>
                <w:sz w:val="16"/>
                <w:szCs w:val="16"/>
              </w:rPr>
            </w:pPr>
            <w:r>
              <w:rPr>
                <w:sz w:val="16"/>
                <w:szCs w:val="16"/>
              </w:rPr>
              <w:t>Josefina Correa</w:t>
            </w:r>
          </w:p>
          <w:p w14:paraId="7C2CB30B" w14:textId="03C53848" w:rsidR="00D968B1" w:rsidRPr="00E90B76" w:rsidRDefault="00D968B1" w:rsidP="0024042B">
            <w:pPr>
              <w:jc w:val="center"/>
              <w:rPr>
                <w:sz w:val="16"/>
                <w:szCs w:val="16"/>
              </w:rPr>
            </w:pPr>
            <w:r>
              <w:rPr>
                <w:sz w:val="16"/>
                <w:szCs w:val="16"/>
              </w:rPr>
              <w:t>(greenpeace)</w:t>
            </w:r>
          </w:p>
        </w:tc>
        <w:tc>
          <w:tcPr>
            <w:tcW w:w="560" w:type="pct"/>
          </w:tcPr>
          <w:p w14:paraId="59DD984B" w14:textId="66F82FAE" w:rsidR="007A1EB2" w:rsidRPr="00E90B76" w:rsidRDefault="007A1EB2" w:rsidP="0024042B">
            <w:pPr>
              <w:jc w:val="center"/>
              <w:rPr>
                <w:sz w:val="16"/>
                <w:szCs w:val="16"/>
              </w:rPr>
            </w:pPr>
            <w:r>
              <w:rPr>
                <w:sz w:val="16"/>
                <w:szCs w:val="16"/>
              </w:rPr>
              <w:t xml:space="preserve">Artículo 26: </w:t>
            </w:r>
          </w:p>
        </w:tc>
        <w:tc>
          <w:tcPr>
            <w:tcW w:w="2250" w:type="pct"/>
          </w:tcPr>
          <w:p w14:paraId="5A4A1E2B" w14:textId="77777777" w:rsidR="007A1EB2" w:rsidRDefault="007A1EB2">
            <w:pPr>
              <w:jc w:val="both"/>
              <w:rPr>
                <w:sz w:val="16"/>
                <w:szCs w:val="16"/>
              </w:rPr>
            </w:pPr>
            <w:r>
              <w:rPr>
                <w:sz w:val="16"/>
                <w:szCs w:val="16"/>
              </w:rPr>
              <w:t>La protección de los derechos y garantías de las personas es una función estatal, en efecto conforme a la constitución es el fundamento y el limite de actuación de sus órganos.</w:t>
            </w:r>
          </w:p>
          <w:p w14:paraId="68745067" w14:textId="77777777" w:rsidR="007A1EB2" w:rsidRDefault="007A1EB2">
            <w:pPr>
              <w:jc w:val="both"/>
              <w:rPr>
                <w:sz w:val="16"/>
                <w:szCs w:val="16"/>
              </w:rPr>
            </w:pPr>
          </w:p>
          <w:p w14:paraId="513D7820" w14:textId="77777777" w:rsidR="007A1EB2" w:rsidRDefault="007A1EB2">
            <w:pPr>
              <w:jc w:val="both"/>
              <w:rPr>
                <w:sz w:val="16"/>
                <w:szCs w:val="16"/>
              </w:rPr>
            </w:pPr>
            <w:r>
              <w:rPr>
                <w:sz w:val="16"/>
                <w:szCs w:val="16"/>
              </w:rPr>
              <w:t>Esta modificación reglamentaria y la creación del Estado de operación de  Reserva Estratégica (ERE), tiene como fundamento un contexto de crisis climática, esto es de una amenaza global por un sistema de producción que aparejaba una destrucción elevada del medio ambiente. La creación de este estado de operación, supone una etapa de transción a compromisos que son urgentes en un horizonte de 30 años donde, para mantener la seguridad planetaria se requiere bajar las emisiones de gases de efecto invernadero.</w:t>
            </w:r>
          </w:p>
          <w:p w14:paraId="3E36555E" w14:textId="77777777" w:rsidR="007A1EB2" w:rsidRDefault="007A1EB2">
            <w:pPr>
              <w:jc w:val="both"/>
              <w:rPr>
                <w:sz w:val="16"/>
                <w:szCs w:val="16"/>
              </w:rPr>
            </w:pPr>
          </w:p>
          <w:p w14:paraId="4575C6A6" w14:textId="77777777" w:rsidR="007A1EB2" w:rsidRDefault="007A1EB2">
            <w:pPr>
              <w:jc w:val="both"/>
              <w:rPr>
                <w:sz w:val="16"/>
                <w:szCs w:val="16"/>
              </w:rPr>
            </w:pPr>
            <w:r>
              <w:rPr>
                <w:sz w:val="16"/>
                <w:szCs w:val="16"/>
              </w:rPr>
              <w:t>Desde esta perspectiva y considerando que el estado de reserva estrategica es el acuerdo con el empresariado para descarbonizar la matriz. Se requiere:</w:t>
            </w:r>
          </w:p>
          <w:p w14:paraId="52529D6E" w14:textId="77777777" w:rsidR="007A1EB2" w:rsidRDefault="007A1EB2">
            <w:pPr>
              <w:jc w:val="both"/>
              <w:rPr>
                <w:sz w:val="16"/>
                <w:szCs w:val="16"/>
              </w:rPr>
            </w:pPr>
          </w:p>
          <w:p w14:paraId="466E579B" w14:textId="77777777" w:rsidR="007A1EB2" w:rsidRDefault="007A1EB2" w:rsidP="00E90B76">
            <w:pPr>
              <w:pStyle w:val="Prrafodelista"/>
              <w:numPr>
                <w:ilvl w:val="0"/>
                <w:numId w:val="3"/>
              </w:numPr>
              <w:jc w:val="both"/>
              <w:rPr>
                <w:sz w:val="16"/>
                <w:szCs w:val="16"/>
              </w:rPr>
            </w:pPr>
            <w:r>
              <w:rPr>
                <w:sz w:val="16"/>
                <w:szCs w:val="16"/>
              </w:rPr>
              <w:t xml:space="preserve"> establecer fimemenete que no se puede subsidiar la operación de industrias que operan en condiciones inaceptables medio ambientales, vulnerando sistemáticamente los derechos de la población, cuyos efectos han sido públicamente conocidas como zonas de sacrificio. </w:t>
            </w:r>
          </w:p>
          <w:p w14:paraId="1223BC90" w14:textId="77777777" w:rsidR="007A1EB2" w:rsidRDefault="007A1EB2" w:rsidP="00E90B76">
            <w:pPr>
              <w:pStyle w:val="Prrafodelista"/>
              <w:numPr>
                <w:ilvl w:val="0"/>
                <w:numId w:val="3"/>
              </w:numPr>
              <w:jc w:val="both"/>
              <w:rPr>
                <w:sz w:val="16"/>
                <w:szCs w:val="16"/>
              </w:rPr>
            </w:pPr>
            <w:r>
              <w:rPr>
                <w:sz w:val="16"/>
                <w:szCs w:val="16"/>
              </w:rPr>
              <w:t>Es técnicamente posible  y moralmente exigible a los gobernantes descarbonizar al año 2030</w:t>
            </w:r>
          </w:p>
          <w:p w14:paraId="00059F55" w14:textId="77777777" w:rsidR="007A1EB2" w:rsidRDefault="007A1EB2" w:rsidP="00E90B76">
            <w:pPr>
              <w:pStyle w:val="Prrafodelista"/>
              <w:numPr>
                <w:ilvl w:val="0"/>
                <w:numId w:val="3"/>
              </w:numPr>
              <w:jc w:val="both"/>
              <w:rPr>
                <w:sz w:val="16"/>
                <w:szCs w:val="16"/>
              </w:rPr>
            </w:pPr>
            <w:r>
              <w:rPr>
                <w:sz w:val="16"/>
                <w:szCs w:val="16"/>
              </w:rPr>
              <w:t>El reglamento excede el espíritu del artículo 72 º - 18 al establecer condiciones favorables para mantener en un estado de operaciíon especial a un tipo de generación eléctrica.</w:t>
            </w:r>
          </w:p>
          <w:p w14:paraId="72BE2A23" w14:textId="77777777" w:rsidR="007A1EB2" w:rsidRDefault="007A1EB2">
            <w:pPr>
              <w:jc w:val="both"/>
              <w:rPr>
                <w:sz w:val="16"/>
                <w:szCs w:val="16"/>
              </w:rPr>
            </w:pPr>
          </w:p>
          <w:p w14:paraId="25285348" w14:textId="04636BA5" w:rsidR="007A1EB2" w:rsidRPr="00E90B76" w:rsidRDefault="007A1EB2" w:rsidP="0024042B">
            <w:pPr>
              <w:jc w:val="center"/>
              <w:rPr>
                <w:sz w:val="16"/>
                <w:szCs w:val="16"/>
              </w:rPr>
            </w:pPr>
            <w:r>
              <w:rPr>
                <w:sz w:val="16"/>
                <w:szCs w:val="16"/>
              </w:rPr>
              <w:t xml:space="preserve"> </w:t>
            </w:r>
          </w:p>
        </w:tc>
        <w:tc>
          <w:tcPr>
            <w:tcW w:w="1560" w:type="pct"/>
          </w:tcPr>
          <w:p w14:paraId="75253BA1" w14:textId="77777777" w:rsidR="007A1EB2" w:rsidRDefault="007A1EB2">
            <w:pPr>
              <w:rPr>
                <w:sz w:val="16"/>
                <w:szCs w:val="16"/>
              </w:rPr>
            </w:pPr>
          </w:p>
          <w:p w14:paraId="306D9383" w14:textId="77777777" w:rsidR="007A1EB2" w:rsidRDefault="007A1EB2">
            <w:pPr>
              <w:rPr>
                <w:sz w:val="16"/>
                <w:szCs w:val="16"/>
              </w:rPr>
            </w:pPr>
            <w:r>
              <w:rPr>
                <w:sz w:val="16"/>
                <w:szCs w:val="16"/>
              </w:rPr>
              <w:t xml:space="preserve">Nuevo inciso Final </w:t>
            </w:r>
          </w:p>
          <w:p w14:paraId="76C0E486" w14:textId="77777777" w:rsidR="007A1EB2" w:rsidRDefault="007A1EB2">
            <w:pPr>
              <w:rPr>
                <w:sz w:val="16"/>
                <w:szCs w:val="16"/>
              </w:rPr>
            </w:pPr>
          </w:p>
          <w:p w14:paraId="170FC96D" w14:textId="610BE403" w:rsidR="007A1EB2" w:rsidRPr="00E90B76" w:rsidRDefault="007A1EB2" w:rsidP="0024042B">
            <w:pPr>
              <w:jc w:val="center"/>
              <w:rPr>
                <w:sz w:val="16"/>
                <w:szCs w:val="16"/>
              </w:rPr>
            </w:pPr>
            <w:r>
              <w:rPr>
                <w:sz w:val="16"/>
                <w:szCs w:val="16"/>
              </w:rPr>
              <w:t>No podrán acogerse a estado de reserva estratégicas las Unidades de generadoras a carbón que no cuentan con Estudio de Impacto Ambiental. Asimismo los participantes del balance de Potencia que operen Unidades Generadoras a carbón no podrán presentar la solicitud referida en el inciso primero del presente artículo, con posterioridad al 31 de diciembre de 2028</w:t>
            </w:r>
          </w:p>
        </w:tc>
      </w:tr>
      <w:tr w:rsidR="007A1EB2" w:rsidRPr="00E90B76" w14:paraId="4F63A624" w14:textId="77777777" w:rsidTr="00A00840">
        <w:trPr>
          <w:trHeight w:val="565"/>
        </w:trPr>
        <w:tc>
          <w:tcPr>
            <w:tcW w:w="136" w:type="pct"/>
            <w:vAlign w:val="center"/>
          </w:tcPr>
          <w:p w14:paraId="7D938262" w14:textId="530F93CA" w:rsidR="007A1EB2" w:rsidRPr="00E90B76" w:rsidRDefault="007A1EB2" w:rsidP="00137919">
            <w:pPr>
              <w:jc w:val="center"/>
              <w:rPr>
                <w:sz w:val="16"/>
                <w:szCs w:val="16"/>
              </w:rPr>
            </w:pPr>
            <w:r>
              <w:rPr>
                <w:sz w:val="16"/>
                <w:szCs w:val="16"/>
              </w:rPr>
              <w:t>271</w:t>
            </w:r>
          </w:p>
        </w:tc>
        <w:tc>
          <w:tcPr>
            <w:tcW w:w="494" w:type="pct"/>
          </w:tcPr>
          <w:p w14:paraId="1EFDD653" w14:textId="7D086D40" w:rsidR="007A1EB2" w:rsidRPr="00E90B76" w:rsidRDefault="007A1EB2" w:rsidP="0024042B">
            <w:pPr>
              <w:jc w:val="center"/>
              <w:rPr>
                <w:sz w:val="16"/>
                <w:szCs w:val="16"/>
              </w:rPr>
            </w:pPr>
            <w:r w:rsidRPr="005E6C7B">
              <w:rPr>
                <w:sz w:val="16"/>
                <w:szCs w:val="16"/>
              </w:rPr>
              <w:t>PRIME ENERGIA SPA</w:t>
            </w:r>
          </w:p>
        </w:tc>
        <w:tc>
          <w:tcPr>
            <w:tcW w:w="560" w:type="pct"/>
          </w:tcPr>
          <w:p w14:paraId="0B13F736" w14:textId="716A0394" w:rsidR="007A1EB2" w:rsidRPr="00E90B76" w:rsidRDefault="007A1EB2" w:rsidP="0024042B">
            <w:pPr>
              <w:jc w:val="center"/>
              <w:rPr>
                <w:sz w:val="16"/>
                <w:szCs w:val="16"/>
              </w:rPr>
            </w:pPr>
            <w:r>
              <w:rPr>
                <w:sz w:val="16"/>
                <w:szCs w:val="16"/>
              </w:rPr>
              <w:t>1</w:t>
            </w:r>
          </w:p>
        </w:tc>
        <w:tc>
          <w:tcPr>
            <w:tcW w:w="2250" w:type="pct"/>
          </w:tcPr>
          <w:p w14:paraId="17FF89EB" w14:textId="00DB7692" w:rsidR="007A1EB2" w:rsidRPr="00E90B76" w:rsidRDefault="007A1EB2" w:rsidP="0024042B">
            <w:pPr>
              <w:jc w:val="center"/>
              <w:rPr>
                <w:sz w:val="16"/>
                <w:szCs w:val="16"/>
              </w:rPr>
            </w:pPr>
            <w:r w:rsidRPr="005E6C7B">
              <w:rPr>
                <w:sz w:val="16"/>
                <w:szCs w:val="16"/>
              </w:rPr>
              <w:t>Incorporar la palabra eléctrica después de generación</w:t>
            </w:r>
          </w:p>
        </w:tc>
        <w:tc>
          <w:tcPr>
            <w:tcW w:w="1560" w:type="pct"/>
          </w:tcPr>
          <w:p w14:paraId="415AB1CC" w14:textId="2645B713" w:rsidR="007A1EB2" w:rsidRPr="00E90B76" w:rsidRDefault="007A1EB2" w:rsidP="0024042B">
            <w:pPr>
              <w:jc w:val="center"/>
              <w:rPr>
                <w:sz w:val="16"/>
                <w:szCs w:val="16"/>
              </w:rPr>
            </w:pPr>
            <w:r w:rsidRPr="005E6C7B">
              <w:rPr>
                <w:sz w:val="16"/>
                <w:szCs w:val="16"/>
              </w:rPr>
              <w:t>Artículo 1°: Las transferencias de potencia entre propietarios, arrendatarios, usufructuarios o quien opere a cualquier título medios de generación eléctrica que se encuentren en operación, en los términos que establece el inciso final del artículo 72°-17 de la Ley, en adelante los “Participantes del Balance de Potencia”, se determinarán a partir de la capacidad de generación compatible con la suficiencia (en</w:t>
            </w:r>
          </w:p>
        </w:tc>
      </w:tr>
      <w:tr w:rsidR="007A1EB2" w:rsidRPr="00E90B76" w14:paraId="7FBC2147" w14:textId="77777777" w:rsidTr="00A00840">
        <w:trPr>
          <w:trHeight w:val="565"/>
        </w:trPr>
        <w:tc>
          <w:tcPr>
            <w:tcW w:w="136" w:type="pct"/>
            <w:vAlign w:val="center"/>
          </w:tcPr>
          <w:p w14:paraId="3CE99469" w14:textId="17A59476" w:rsidR="007A1EB2" w:rsidRPr="00E90B76" w:rsidRDefault="007A1EB2" w:rsidP="00137919">
            <w:pPr>
              <w:jc w:val="center"/>
              <w:rPr>
                <w:sz w:val="16"/>
                <w:szCs w:val="16"/>
              </w:rPr>
            </w:pPr>
            <w:r>
              <w:rPr>
                <w:sz w:val="16"/>
                <w:szCs w:val="16"/>
              </w:rPr>
              <w:t>272</w:t>
            </w:r>
          </w:p>
        </w:tc>
        <w:tc>
          <w:tcPr>
            <w:tcW w:w="494" w:type="pct"/>
          </w:tcPr>
          <w:p w14:paraId="67EF581C" w14:textId="741EAAAC" w:rsidR="007A1EB2" w:rsidRPr="00E90B76" w:rsidRDefault="007A1EB2" w:rsidP="0024042B">
            <w:pPr>
              <w:jc w:val="center"/>
              <w:rPr>
                <w:sz w:val="16"/>
                <w:szCs w:val="16"/>
              </w:rPr>
            </w:pPr>
            <w:r w:rsidRPr="005E6C7B">
              <w:rPr>
                <w:sz w:val="16"/>
                <w:szCs w:val="16"/>
              </w:rPr>
              <w:t>PRIME ENERGIA SPA</w:t>
            </w:r>
          </w:p>
        </w:tc>
        <w:tc>
          <w:tcPr>
            <w:tcW w:w="560" w:type="pct"/>
          </w:tcPr>
          <w:p w14:paraId="64140D73" w14:textId="386F5315" w:rsidR="007A1EB2" w:rsidRPr="00E90B76" w:rsidRDefault="007A1EB2" w:rsidP="0024042B">
            <w:pPr>
              <w:jc w:val="center"/>
              <w:rPr>
                <w:sz w:val="16"/>
                <w:szCs w:val="16"/>
              </w:rPr>
            </w:pPr>
            <w:r>
              <w:rPr>
                <w:sz w:val="16"/>
                <w:szCs w:val="16"/>
              </w:rPr>
              <w:t>4</w:t>
            </w:r>
          </w:p>
        </w:tc>
        <w:tc>
          <w:tcPr>
            <w:tcW w:w="2250" w:type="pct"/>
          </w:tcPr>
          <w:p w14:paraId="7054E877" w14:textId="3A347A2E" w:rsidR="007A1EB2" w:rsidRPr="00E90B76" w:rsidRDefault="007A1EB2" w:rsidP="0024042B">
            <w:pPr>
              <w:jc w:val="center"/>
              <w:rPr>
                <w:sz w:val="16"/>
                <w:szCs w:val="16"/>
              </w:rPr>
            </w:pPr>
            <w:r w:rsidRPr="005E6C7B">
              <w:rPr>
                <w:sz w:val="16"/>
                <w:szCs w:val="16"/>
              </w:rPr>
              <w:t>Incorporar la obligación del Coordinador de mantener un registro actualizado mensual de los retiros de potencia. Incorporar nuevo inciso a continuación de 2do inciso</w:t>
            </w:r>
          </w:p>
        </w:tc>
        <w:tc>
          <w:tcPr>
            <w:tcW w:w="1560" w:type="pct"/>
          </w:tcPr>
          <w:p w14:paraId="04670875" w14:textId="2BD2C02F" w:rsidR="007A1EB2" w:rsidRPr="00E90B76" w:rsidRDefault="007A1EB2" w:rsidP="0024042B">
            <w:pPr>
              <w:jc w:val="center"/>
              <w:rPr>
                <w:sz w:val="16"/>
                <w:szCs w:val="16"/>
              </w:rPr>
            </w:pPr>
            <w:r w:rsidRPr="005E6C7B">
              <w:rPr>
                <w:sz w:val="16"/>
                <w:szCs w:val="16"/>
              </w:rPr>
              <w:t>El Coordinador deberá disponer de una base de datos actualizada con periodicidad mensual con los registros de los compromisos de retiros de potencia de cada uno de los clientes del sistema eléctrico. Dicho registro deberá ser publicado en conjunto con el cálculo definitivo mensual de balance de transferencias de potencias</w:t>
            </w:r>
          </w:p>
        </w:tc>
      </w:tr>
      <w:tr w:rsidR="007A1EB2" w:rsidRPr="00E90B76" w14:paraId="79787522" w14:textId="77777777" w:rsidTr="00A00840">
        <w:trPr>
          <w:trHeight w:val="565"/>
        </w:trPr>
        <w:tc>
          <w:tcPr>
            <w:tcW w:w="136" w:type="pct"/>
            <w:vAlign w:val="center"/>
          </w:tcPr>
          <w:p w14:paraId="6F55AA82" w14:textId="463D31CF" w:rsidR="007A1EB2" w:rsidRPr="00E90B76" w:rsidRDefault="007A1EB2" w:rsidP="00137919">
            <w:pPr>
              <w:jc w:val="center"/>
              <w:rPr>
                <w:sz w:val="16"/>
                <w:szCs w:val="16"/>
              </w:rPr>
            </w:pPr>
            <w:r>
              <w:rPr>
                <w:sz w:val="16"/>
                <w:szCs w:val="16"/>
              </w:rPr>
              <w:lastRenderedPageBreak/>
              <w:t>273</w:t>
            </w:r>
          </w:p>
        </w:tc>
        <w:tc>
          <w:tcPr>
            <w:tcW w:w="494" w:type="pct"/>
          </w:tcPr>
          <w:p w14:paraId="447B3809" w14:textId="57866D56" w:rsidR="007A1EB2" w:rsidRPr="00E90B76" w:rsidRDefault="007A1EB2" w:rsidP="0024042B">
            <w:pPr>
              <w:jc w:val="center"/>
              <w:rPr>
                <w:sz w:val="16"/>
                <w:szCs w:val="16"/>
              </w:rPr>
            </w:pPr>
            <w:r w:rsidRPr="005E6C7B">
              <w:rPr>
                <w:sz w:val="16"/>
                <w:szCs w:val="16"/>
              </w:rPr>
              <w:t>PRIME ENERGIA SPA</w:t>
            </w:r>
          </w:p>
        </w:tc>
        <w:tc>
          <w:tcPr>
            <w:tcW w:w="560" w:type="pct"/>
          </w:tcPr>
          <w:p w14:paraId="46218005" w14:textId="21D3128A" w:rsidR="007A1EB2" w:rsidRPr="00E90B76" w:rsidRDefault="007A1EB2" w:rsidP="0024042B">
            <w:pPr>
              <w:jc w:val="center"/>
              <w:rPr>
                <w:sz w:val="16"/>
                <w:szCs w:val="16"/>
              </w:rPr>
            </w:pPr>
            <w:r>
              <w:rPr>
                <w:sz w:val="16"/>
                <w:szCs w:val="16"/>
              </w:rPr>
              <w:t>5</w:t>
            </w:r>
          </w:p>
        </w:tc>
        <w:tc>
          <w:tcPr>
            <w:tcW w:w="2250" w:type="pct"/>
          </w:tcPr>
          <w:p w14:paraId="0E3915FD" w14:textId="7E3D1A14" w:rsidR="007A1EB2" w:rsidRPr="00E90B76" w:rsidRDefault="007A1EB2" w:rsidP="0024042B">
            <w:pPr>
              <w:jc w:val="center"/>
              <w:rPr>
                <w:sz w:val="16"/>
                <w:szCs w:val="16"/>
              </w:rPr>
            </w:pPr>
            <w:r w:rsidRPr="005E6C7B">
              <w:rPr>
                <w:sz w:val="16"/>
                <w:szCs w:val="16"/>
              </w:rPr>
              <w:t>Incorporar texto en inciso final</w:t>
            </w:r>
          </w:p>
        </w:tc>
        <w:tc>
          <w:tcPr>
            <w:tcW w:w="1560" w:type="pct"/>
          </w:tcPr>
          <w:p w14:paraId="3F0D3A0A" w14:textId="506830E4" w:rsidR="007A1EB2" w:rsidRPr="00E90B76" w:rsidRDefault="007A1EB2" w:rsidP="0024042B">
            <w:pPr>
              <w:jc w:val="center"/>
              <w:rPr>
                <w:sz w:val="16"/>
                <w:szCs w:val="16"/>
              </w:rPr>
            </w:pPr>
            <w:r w:rsidRPr="005E6C7B">
              <w:rPr>
                <w:sz w:val="16"/>
                <w:szCs w:val="16"/>
              </w:rPr>
              <w:t xml:space="preserve">En el caso de atraso o mora </w:t>
            </w:r>
            <w:r w:rsidRPr="005E6C7B">
              <w:rPr>
                <w:strike/>
                <w:color w:val="FF0000"/>
                <w:sz w:val="16"/>
                <w:szCs w:val="16"/>
              </w:rPr>
              <w:t xml:space="preserve">o </w:t>
            </w:r>
            <w:r w:rsidRPr="005E6C7B">
              <w:rPr>
                <w:sz w:val="16"/>
                <w:szCs w:val="16"/>
              </w:rPr>
              <w:t xml:space="preserve">en los pagos correspondientes tanto al cálculo preliminar como al cálculo definitivo, </w:t>
            </w:r>
            <w:r w:rsidRPr="005E6C7B">
              <w:rPr>
                <w:color w:val="FF0000"/>
                <w:sz w:val="16"/>
                <w:szCs w:val="16"/>
              </w:rPr>
              <w:t xml:space="preserve">las empresas Participantes del Balance de Potencia tendrán el derecho de aplicar y cobrar intereses por mora para lo cual </w:t>
            </w:r>
            <w:r w:rsidRPr="005E6C7B">
              <w:rPr>
                <w:sz w:val="16"/>
                <w:szCs w:val="16"/>
              </w:rPr>
              <w:t>se utilizará el interés corriente para operaciones no reajustables a menos o más de 90 días, según corresponda, incrementado en un 50%.</w:t>
            </w:r>
          </w:p>
        </w:tc>
      </w:tr>
      <w:tr w:rsidR="007A1EB2" w:rsidRPr="00E90B76" w14:paraId="705C1C3D" w14:textId="77777777" w:rsidTr="00A00840">
        <w:trPr>
          <w:trHeight w:val="565"/>
        </w:trPr>
        <w:tc>
          <w:tcPr>
            <w:tcW w:w="136" w:type="pct"/>
            <w:vAlign w:val="center"/>
          </w:tcPr>
          <w:p w14:paraId="5F5EE204" w14:textId="34AC9BDB" w:rsidR="007A1EB2" w:rsidRPr="00E90B76" w:rsidRDefault="007A1EB2" w:rsidP="00137919">
            <w:pPr>
              <w:jc w:val="center"/>
              <w:rPr>
                <w:sz w:val="16"/>
                <w:szCs w:val="16"/>
              </w:rPr>
            </w:pPr>
            <w:r>
              <w:rPr>
                <w:sz w:val="16"/>
                <w:szCs w:val="16"/>
              </w:rPr>
              <w:t>274</w:t>
            </w:r>
          </w:p>
        </w:tc>
        <w:tc>
          <w:tcPr>
            <w:tcW w:w="494" w:type="pct"/>
          </w:tcPr>
          <w:p w14:paraId="56119DA0" w14:textId="5B1D68F6" w:rsidR="007A1EB2" w:rsidRPr="00E90B76" w:rsidRDefault="007A1EB2" w:rsidP="0024042B">
            <w:pPr>
              <w:jc w:val="center"/>
              <w:rPr>
                <w:sz w:val="16"/>
                <w:szCs w:val="16"/>
              </w:rPr>
            </w:pPr>
            <w:r w:rsidRPr="005E6C7B">
              <w:rPr>
                <w:sz w:val="16"/>
                <w:szCs w:val="16"/>
              </w:rPr>
              <w:t>PRIME ENERGIA SPA</w:t>
            </w:r>
          </w:p>
        </w:tc>
        <w:tc>
          <w:tcPr>
            <w:tcW w:w="560" w:type="pct"/>
          </w:tcPr>
          <w:p w14:paraId="7CD8EBB9" w14:textId="5CF76602" w:rsidR="007A1EB2" w:rsidRPr="00E90B76" w:rsidRDefault="007A1EB2" w:rsidP="0024042B">
            <w:pPr>
              <w:jc w:val="center"/>
              <w:rPr>
                <w:sz w:val="16"/>
                <w:szCs w:val="16"/>
              </w:rPr>
            </w:pPr>
            <w:r>
              <w:rPr>
                <w:sz w:val="16"/>
                <w:szCs w:val="16"/>
              </w:rPr>
              <w:t>9</w:t>
            </w:r>
          </w:p>
        </w:tc>
        <w:tc>
          <w:tcPr>
            <w:tcW w:w="2250" w:type="pct"/>
          </w:tcPr>
          <w:p w14:paraId="28D807ED" w14:textId="5DE3D271" w:rsidR="007A1EB2" w:rsidRPr="00E90B76" w:rsidRDefault="007A1EB2" w:rsidP="0024042B">
            <w:pPr>
              <w:jc w:val="center"/>
              <w:rPr>
                <w:sz w:val="16"/>
                <w:szCs w:val="16"/>
              </w:rPr>
            </w:pPr>
            <w:r w:rsidRPr="005E6C7B">
              <w:rPr>
                <w:sz w:val="16"/>
                <w:szCs w:val="16"/>
              </w:rPr>
              <w:t>Incorporar texto para aclarar que el Coordinador podrá efectuar simplificaciones y agrupaciones para todas las unidades generadoras y no solamente para PMG y PMGD, como podría interpretarse del texto actual. Las agrupaciones y simplificaciones deberían se obligatorio para centrales tipo</w:t>
            </w:r>
            <w:r>
              <w:t xml:space="preserve"> </w:t>
            </w:r>
            <w:r w:rsidRPr="005E6C7B">
              <w:rPr>
                <w:sz w:val="16"/>
                <w:szCs w:val="16"/>
              </w:rPr>
              <w:t>parque solares, eólicos, motores entre otros</w:t>
            </w:r>
          </w:p>
        </w:tc>
        <w:tc>
          <w:tcPr>
            <w:tcW w:w="1560" w:type="pct"/>
          </w:tcPr>
          <w:p w14:paraId="02B4E259" w14:textId="5EFD05D6" w:rsidR="007A1EB2" w:rsidRPr="00E90B76" w:rsidRDefault="007A1EB2" w:rsidP="0024042B">
            <w:pPr>
              <w:jc w:val="center"/>
              <w:rPr>
                <w:sz w:val="16"/>
                <w:szCs w:val="16"/>
              </w:rPr>
            </w:pPr>
            <w:r w:rsidRPr="005E6C7B">
              <w:rPr>
                <w:sz w:val="16"/>
                <w:szCs w:val="16"/>
              </w:rPr>
              <w:t xml:space="preserve">…No obstante lo anterior, el Coordinador podrá adoptar simplificaciones o agrupaciones </w:t>
            </w:r>
            <w:r w:rsidRPr="005E6C7B">
              <w:rPr>
                <w:color w:val="FF0000"/>
                <w:sz w:val="16"/>
                <w:szCs w:val="16"/>
              </w:rPr>
              <w:t xml:space="preserve">para todas las </w:t>
            </w:r>
            <w:r w:rsidRPr="005E6C7B">
              <w:rPr>
                <w:sz w:val="16"/>
                <w:szCs w:val="16"/>
              </w:rPr>
              <w:t>Unidades Generadoras para efectos de realizar un cálculo eficiente de la Potencia Inicial, Potencia de…</w:t>
            </w:r>
          </w:p>
        </w:tc>
      </w:tr>
      <w:tr w:rsidR="007A1EB2" w:rsidRPr="00E90B76" w14:paraId="742B0E02" w14:textId="77777777" w:rsidTr="00A00840">
        <w:trPr>
          <w:trHeight w:val="565"/>
        </w:trPr>
        <w:tc>
          <w:tcPr>
            <w:tcW w:w="136" w:type="pct"/>
            <w:vAlign w:val="center"/>
          </w:tcPr>
          <w:p w14:paraId="18B43AF0" w14:textId="5CE3E93D" w:rsidR="007A1EB2" w:rsidRPr="00E90B76" w:rsidRDefault="007A1EB2" w:rsidP="00137919">
            <w:pPr>
              <w:jc w:val="center"/>
              <w:rPr>
                <w:sz w:val="16"/>
                <w:szCs w:val="16"/>
              </w:rPr>
            </w:pPr>
            <w:r>
              <w:rPr>
                <w:sz w:val="16"/>
                <w:szCs w:val="16"/>
              </w:rPr>
              <w:t>275</w:t>
            </w:r>
          </w:p>
        </w:tc>
        <w:tc>
          <w:tcPr>
            <w:tcW w:w="494" w:type="pct"/>
          </w:tcPr>
          <w:p w14:paraId="5545CD72" w14:textId="125094B7" w:rsidR="007A1EB2" w:rsidRPr="00E90B76" w:rsidRDefault="007A1EB2" w:rsidP="0024042B">
            <w:pPr>
              <w:jc w:val="center"/>
              <w:rPr>
                <w:sz w:val="16"/>
                <w:szCs w:val="16"/>
              </w:rPr>
            </w:pPr>
            <w:r w:rsidRPr="005E6C7B">
              <w:rPr>
                <w:sz w:val="16"/>
                <w:szCs w:val="16"/>
              </w:rPr>
              <w:t>PRIME ENERGIA SPA</w:t>
            </w:r>
          </w:p>
        </w:tc>
        <w:tc>
          <w:tcPr>
            <w:tcW w:w="560" w:type="pct"/>
          </w:tcPr>
          <w:p w14:paraId="71E77A75" w14:textId="1A113684" w:rsidR="007A1EB2" w:rsidRPr="00E90B76" w:rsidRDefault="007A1EB2" w:rsidP="0024042B">
            <w:pPr>
              <w:jc w:val="center"/>
              <w:rPr>
                <w:sz w:val="16"/>
                <w:szCs w:val="16"/>
              </w:rPr>
            </w:pPr>
            <w:r>
              <w:rPr>
                <w:sz w:val="16"/>
                <w:szCs w:val="16"/>
              </w:rPr>
              <w:t>10</w:t>
            </w:r>
          </w:p>
        </w:tc>
        <w:tc>
          <w:tcPr>
            <w:tcW w:w="2250" w:type="pct"/>
          </w:tcPr>
          <w:p w14:paraId="5851D7DC" w14:textId="0A88CC80" w:rsidR="007A1EB2" w:rsidRPr="00E90B76" w:rsidRDefault="007A1EB2" w:rsidP="0024042B">
            <w:pPr>
              <w:jc w:val="center"/>
              <w:rPr>
                <w:sz w:val="16"/>
                <w:szCs w:val="16"/>
              </w:rPr>
            </w:pPr>
            <w:r w:rsidRPr="005E6C7B">
              <w:rPr>
                <w:sz w:val="16"/>
                <w:szCs w:val="16"/>
              </w:rPr>
              <w:t>Agregar texto clarificatorio</w:t>
            </w:r>
          </w:p>
        </w:tc>
        <w:tc>
          <w:tcPr>
            <w:tcW w:w="1560" w:type="pct"/>
          </w:tcPr>
          <w:p w14:paraId="56D2E86A" w14:textId="57E6648C" w:rsidR="007A1EB2" w:rsidRPr="00E90B76" w:rsidRDefault="007A1EB2" w:rsidP="0024042B">
            <w:pPr>
              <w:jc w:val="center"/>
              <w:rPr>
                <w:sz w:val="16"/>
                <w:szCs w:val="16"/>
              </w:rPr>
            </w:pPr>
            <w:r w:rsidRPr="005E6C7B">
              <w:rPr>
                <w:sz w:val="16"/>
                <w:szCs w:val="16"/>
              </w:rPr>
              <w:t xml:space="preserve">Artículo 10: Las discrepancias que se susciten entre el Coordinador y </w:t>
            </w:r>
            <w:r w:rsidRPr="005E6C7B">
              <w:rPr>
                <w:color w:val="FF0000"/>
                <w:sz w:val="16"/>
                <w:szCs w:val="16"/>
              </w:rPr>
              <w:t>Los Participantes del Balance de Potencia,</w:t>
            </w:r>
            <w:r w:rsidRPr="005E6C7B">
              <w:rPr>
                <w:sz w:val="16"/>
                <w:szCs w:val="16"/>
              </w:rPr>
              <w:t xml:space="preserve"> en relación a los procedimientos internos</w:t>
            </w:r>
          </w:p>
        </w:tc>
      </w:tr>
      <w:tr w:rsidR="007A1EB2" w:rsidRPr="00E90B76" w14:paraId="31E1703B" w14:textId="77777777" w:rsidTr="00A00840">
        <w:trPr>
          <w:trHeight w:val="565"/>
        </w:trPr>
        <w:tc>
          <w:tcPr>
            <w:tcW w:w="136" w:type="pct"/>
            <w:vAlign w:val="center"/>
          </w:tcPr>
          <w:p w14:paraId="32C56B52" w14:textId="2E77AA58" w:rsidR="007A1EB2" w:rsidRPr="00E90B76" w:rsidRDefault="007A1EB2" w:rsidP="00137919">
            <w:pPr>
              <w:jc w:val="center"/>
              <w:rPr>
                <w:sz w:val="16"/>
                <w:szCs w:val="16"/>
              </w:rPr>
            </w:pPr>
            <w:r>
              <w:rPr>
                <w:sz w:val="16"/>
                <w:szCs w:val="16"/>
              </w:rPr>
              <w:t>276</w:t>
            </w:r>
          </w:p>
        </w:tc>
        <w:tc>
          <w:tcPr>
            <w:tcW w:w="494" w:type="pct"/>
          </w:tcPr>
          <w:p w14:paraId="5AB307B9" w14:textId="3865E0CF" w:rsidR="007A1EB2" w:rsidRPr="00E90B76" w:rsidRDefault="007A1EB2" w:rsidP="0024042B">
            <w:pPr>
              <w:jc w:val="center"/>
              <w:rPr>
                <w:sz w:val="16"/>
                <w:szCs w:val="16"/>
              </w:rPr>
            </w:pPr>
            <w:r w:rsidRPr="005E6C7B">
              <w:rPr>
                <w:sz w:val="16"/>
                <w:szCs w:val="16"/>
              </w:rPr>
              <w:t>PRIME ENERGIA SPA</w:t>
            </w:r>
          </w:p>
        </w:tc>
        <w:tc>
          <w:tcPr>
            <w:tcW w:w="560" w:type="pct"/>
          </w:tcPr>
          <w:p w14:paraId="213C235E" w14:textId="417BA0E1" w:rsidR="007A1EB2" w:rsidRPr="00E90B76" w:rsidRDefault="007A1EB2" w:rsidP="0024042B">
            <w:pPr>
              <w:jc w:val="center"/>
              <w:rPr>
                <w:sz w:val="16"/>
                <w:szCs w:val="16"/>
              </w:rPr>
            </w:pPr>
            <w:r>
              <w:rPr>
                <w:sz w:val="16"/>
                <w:szCs w:val="16"/>
              </w:rPr>
              <w:t>13, literal k)</w:t>
            </w:r>
          </w:p>
        </w:tc>
        <w:tc>
          <w:tcPr>
            <w:tcW w:w="2250" w:type="pct"/>
          </w:tcPr>
          <w:p w14:paraId="1B259ADA" w14:textId="3D4D7B4B" w:rsidR="007A1EB2" w:rsidRPr="00E90B76" w:rsidRDefault="007A1EB2" w:rsidP="0024042B">
            <w:pPr>
              <w:jc w:val="center"/>
              <w:rPr>
                <w:sz w:val="16"/>
                <w:szCs w:val="16"/>
              </w:rPr>
            </w:pPr>
            <w:r w:rsidRPr="005E6C7B">
              <w:rPr>
                <w:sz w:val="16"/>
                <w:szCs w:val="16"/>
              </w:rPr>
              <w:t>Eliminar texto dado que no tiene ninguna justificación técnica ni económica utilizar dicha clasificación con un año de desfase para el cálculo definitivo. A modo de ejemplo una unidad generadora puede cambiar su insumo principal durante un año YY sin embargo para esta definición se utilizaría como insumo principal el año YY-1 (que ya no utiliza)</w:t>
            </w:r>
          </w:p>
        </w:tc>
        <w:tc>
          <w:tcPr>
            <w:tcW w:w="1560" w:type="pct"/>
          </w:tcPr>
          <w:p w14:paraId="0CB25E89" w14:textId="06617B8E" w:rsidR="007A1EB2" w:rsidRPr="00E90B76" w:rsidRDefault="007A1EB2" w:rsidP="0024042B">
            <w:pPr>
              <w:jc w:val="center"/>
              <w:rPr>
                <w:sz w:val="16"/>
                <w:szCs w:val="16"/>
              </w:rPr>
            </w:pPr>
            <w:r w:rsidRPr="005E6C7B">
              <w:rPr>
                <w:sz w:val="16"/>
                <w:szCs w:val="16"/>
              </w:rPr>
              <w:t xml:space="preserve">Insumo Principal: Insumo o combustible con el cual la Unidad Generadora puede operar en forma continua, a un menor costo variable promedio durante el año </w:t>
            </w:r>
            <w:r w:rsidRPr="00CC4168">
              <w:rPr>
                <w:strike/>
                <w:color w:val="FF0000"/>
                <w:sz w:val="16"/>
                <w:szCs w:val="16"/>
              </w:rPr>
              <w:t>anterior al Año</w:t>
            </w:r>
            <w:r w:rsidRPr="00CC4168">
              <w:rPr>
                <w:color w:val="FF0000"/>
                <w:sz w:val="16"/>
                <w:szCs w:val="16"/>
              </w:rPr>
              <w:t xml:space="preserve"> </w:t>
            </w:r>
            <w:r w:rsidRPr="005E6C7B">
              <w:rPr>
                <w:sz w:val="16"/>
                <w:szCs w:val="16"/>
              </w:rPr>
              <w:t>de Cálculo, para una determinada Potencia Máxima.</w:t>
            </w:r>
          </w:p>
        </w:tc>
      </w:tr>
      <w:tr w:rsidR="007A1EB2" w:rsidRPr="00E90B76" w14:paraId="0BC9D64B" w14:textId="77777777" w:rsidTr="00A00840">
        <w:trPr>
          <w:trHeight w:val="565"/>
        </w:trPr>
        <w:tc>
          <w:tcPr>
            <w:tcW w:w="136" w:type="pct"/>
            <w:vAlign w:val="center"/>
          </w:tcPr>
          <w:p w14:paraId="309B65B2" w14:textId="3FCEBC00" w:rsidR="007A1EB2" w:rsidRPr="00E90B76" w:rsidRDefault="007A1EB2" w:rsidP="00137919">
            <w:pPr>
              <w:jc w:val="center"/>
              <w:rPr>
                <w:sz w:val="16"/>
                <w:szCs w:val="16"/>
              </w:rPr>
            </w:pPr>
            <w:r>
              <w:rPr>
                <w:sz w:val="16"/>
                <w:szCs w:val="16"/>
              </w:rPr>
              <w:t>277</w:t>
            </w:r>
          </w:p>
        </w:tc>
        <w:tc>
          <w:tcPr>
            <w:tcW w:w="494" w:type="pct"/>
          </w:tcPr>
          <w:p w14:paraId="54992478" w14:textId="376E451C" w:rsidR="007A1EB2" w:rsidRPr="00E90B76" w:rsidRDefault="007A1EB2" w:rsidP="0024042B">
            <w:pPr>
              <w:jc w:val="center"/>
              <w:rPr>
                <w:sz w:val="16"/>
                <w:szCs w:val="16"/>
              </w:rPr>
            </w:pPr>
            <w:r w:rsidRPr="005E6C7B">
              <w:rPr>
                <w:sz w:val="16"/>
                <w:szCs w:val="16"/>
              </w:rPr>
              <w:t>PRIME ENERGIA SPA</w:t>
            </w:r>
          </w:p>
        </w:tc>
        <w:tc>
          <w:tcPr>
            <w:tcW w:w="560" w:type="pct"/>
          </w:tcPr>
          <w:p w14:paraId="12190263" w14:textId="272E4B73" w:rsidR="007A1EB2" w:rsidRPr="00E90B76" w:rsidRDefault="007A1EB2" w:rsidP="0024042B">
            <w:pPr>
              <w:jc w:val="center"/>
              <w:rPr>
                <w:sz w:val="16"/>
                <w:szCs w:val="16"/>
              </w:rPr>
            </w:pPr>
            <w:r w:rsidRPr="005E6C7B">
              <w:rPr>
                <w:sz w:val="16"/>
                <w:szCs w:val="16"/>
              </w:rPr>
              <w:t>13, literal t)</w:t>
            </w:r>
          </w:p>
        </w:tc>
        <w:tc>
          <w:tcPr>
            <w:tcW w:w="2250" w:type="pct"/>
          </w:tcPr>
          <w:p w14:paraId="647D4DEE" w14:textId="6704B90F" w:rsidR="007A1EB2" w:rsidRPr="00E90B76" w:rsidRDefault="007A1EB2" w:rsidP="0024042B">
            <w:pPr>
              <w:jc w:val="center"/>
              <w:rPr>
                <w:sz w:val="16"/>
                <w:szCs w:val="16"/>
              </w:rPr>
            </w:pPr>
            <w:r w:rsidRPr="005E6C7B">
              <w:rPr>
                <w:sz w:val="16"/>
                <w:szCs w:val="16"/>
              </w:rPr>
              <w:t>Eliminar literal dado que no tiene sentido incluir una definición del sistema de distribución en el reglamento de transferencias de potencias. Se propone que la definición quede contenida en la discusión de la ley de distribución.</w:t>
            </w:r>
          </w:p>
        </w:tc>
        <w:tc>
          <w:tcPr>
            <w:tcW w:w="1560" w:type="pct"/>
          </w:tcPr>
          <w:p w14:paraId="3623859E" w14:textId="791C9F9A" w:rsidR="007A1EB2" w:rsidRPr="00E90B76" w:rsidRDefault="007A1EB2" w:rsidP="0024042B">
            <w:pPr>
              <w:jc w:val="center"/>
              <w:rPr>
                <w:sz w:val="16"/>
                <w:szCs w:val="16"/>
              </w:rPr>
            </w:pPr>
            <w:r w:rsidRPr="00CC4168">
              <w:rPr>
                <w:sz w:val="16"/>
                <w:szCs w:val="16"/>
              </w:rPr>
              <w:t>Eliminar literal</w:t>
            </w:r>
          </w:p>
        </w:tc>
      </w:tr>
      <w:tr w:rsidR="007A1EB2" w:rsidRPr="00E90B76" w14:paraId="33DA9F0B" w14:textId="77777777" w:rsidTr="00A00840">
        <w:trPr>
          <w:trHeight w:val="565"/>
        </w:trPr>
        <w:tc>
          <w:tcPr>
            <w:tcW w:w="136" w:type="pct"/>
            <w:vAlign w:val="center"/>
          </w:tcPr>
          <w:p w14:paraId="225D1CF9" w14:textId="790F1128" w:rsidR="007A1EB2" w:rsidRPr="00E90B76" w:rsidRDefault="007A1EB2" w:rsidP="00137919">
            <w:pPr>
              <w:jc w:val="center"/>
              <w:rPr>
                <w:sz w:val="16"/>
                <w:szCs w:val="16"/>
              </w:rPr>
            </w:pPr>
            <w:r>
              <w:rPr>
                <w:sz w:val="16"/>
                <w:szCs w:val="16"/>
              </w:rPr>
              <w:t>278</w:t>
            </w:r>
          </w:p>
        </w:tc>
        <w:tc>
          <w:tcPr>
            <w:tcW w:w="494" w:type="pct"/>
          </w:tcPr>
          <w:p w14:paraId="692D461C" w14:textId="1C5E09D5" w:rsidR="007A1EB2" w:rsidRPr="00E90B76" w:rsidRDefault="007A1EB2" w:rsidP="0024042B">
            <w:pPr>
              <w:jc w:val="center"/>
              <w:rPr>
                <w:sz w:val="16"/>
                <w:szCs w:val="16"/>
              </w:rPr>
            </w:pPr>
            <w:r w:rsidRPr="005E6C7B">
              <w:rPr>
                <w:sz w:val="16"/>
                <w:szCs w:val="16"/>
              </w:rPr>
              <w:t>PRIME ENERGIA SPA</w:t>
            </w:r>
          </w:p>
        </w:tc>
        <w:tc>
          <w:tcPr>
            <w:tcW w:w="560" w:type="pct"/>
          </w:tcPr>
          <w:p w14:paraId="08E78F38" w14:textId="46053623" w:rsidR="007A1EB2" w:rsidRPr="00E90B76" w:rsidRDefault="007A1EB2" w:rsidP="0024042B">
            <w:pPr>
              <w:jc w:val="center"/>
              <w:rPr>
                <w:sz w:val="16"/>
                <w:szCs w:val="16"/>
              </w:rPr>
            </w:pPr>
            <w:r w:rsidRPr="005E6C7B">
              <w:rPr>
                <w:sz w:val="16"/>
                <w:szCs w:val="16"/>
              </w:rPr>
              <w:t>13, literal s)</w:t>
            </w:r>
          </w:p>
        </w:tc>
        <w:tc>
          <w:tcPr>
            <w:tcW w:w="2250" w:type="pct"/>
          </w:tcPr>
          <w:p w14:paraId="366E122A" w14:textId="135A4031" w:rsidR="007A1EB2" w:rsidRPr="00E90B76" w:rsidRDefault="007A1EB2" w:rsidP="0024042B">
            <w:pPr>
              <w:jc w:val="center"/>
              <w:rPr>
                <w:sz w:val="16"/>
                <w:szCs w:val="16"/>
              </w:rPr>
            </w:pPr>
            <w:r w:rsidRPr="005E6C7B">
              <w:rPr>
                <w:sz w:val="16"/>
                <w:szCs w:val="16"/>
              </w:rPr>
              <w:t>Eliminar texto dado que la definición da por hecho que cualquier sistema de almacenamiento tiene ciertos atributos, calificación que se estaría realizando ex ante, dándole atributos que necesariamente deben ser cuantificados y verificados previamente.</w:t>
            </w:r>
          </w:p>
        </w:tc>
        <w:tc>
          <w:tcPr>
            <w:tcW w:w="1560" w:type="pct"/>
          </w:tcPr>
          <w:p w14:paraId="37BB9F4A" w14:textId="7155C96D" w:rsidR="007A1EB2" w:rsidRPr="00E90B76" w:rsidRDefault="007A1EB2" w:rsidP="0024042B">
            <w:pPr>
              <w:jc w:val="center"/>
              <w:rPr>
                <w:sz w:val="16"/>
                <w:szCs w:val="16"/>
              </w:rPr>
            </w:pPr>
            <w:r w:rsidRPr="00CC4168">
              <w:rPr>
                <w:sz w:val="16"/>
                <w:szCs w:val="16"/>
              </w:rPr>
              <w:t xml:space="preserve">Sistema de Almacenamiento de Energía: Equipamiento tecnológico capaz de retirar energía desde el sistema eléctrico, transformarla en otro tipo de energía (química, potencial, térmica, entre otras) y almacenarla con el objetivo de, mediante una transformación inversa, inyectarla nuevamente al sistema eléctrico, </w:t>
            </w:r>
            <w:r w:rsidRPr="00CC4168">
              <w:rPr>
                <w:strike/>
                <w:color w:val="FF0000"/>
                <w:sz w:val="16"/>
                <w:szCs w:val="16"/>
              </w:rPr>
              <w:t>contribuyendo con la seguridad, suficiencia o eficiencia económica del sistema.</w:t>
            </w:r>
            <w:r w:rsidRPr="00CC4168">
              <w:rPr>
                <w:sz w:val="16"/>
                <w:szCs w:val="16"/>
              </w:rPr>
              <w:t xml:space="preserve"> Para estos efectos, se entenderá que los Sistemas de Almacenamiento de Energía no cuentan con energías afluentes superiores al nivel de pérdidas del proceso de almacenamiento.</w:t>
            </w:r>
          </w:p>
        </w:tc>
      </w:tr>
      <w:tr w:rsidR="007A1EB2" w:rsidRPr="00E90B76" w14:paraId="06F59AA2" w14:textId="77777777" w:rsidTr="00A00840">
        <w:trPr>
          <w:trHeight w:val="565"/>
        </w:trPr>
        <w:tc>
          <w:tcPr>
            <w:tcW w:w="136" w:type="pct"/>
            <w:vAlign w:val="center"/>
          </w:tcPr>
          <w:p w14:paraId="65143592" w14:textId="52121E78" w:rsidR="007A1EB2" w:rsidRPr="00E90B76" w:rsidRDefault="007A1EB2" w:rsidP="00137919">
            <w:pPr>
              <w:jc w:val="center"/>
              <w:rPr>
                <w:sz w:val="16"/>
                <w:szCs w:val="16"/>
              </w:rPr>
            </w:pPr>
            <w:r>
              <w:rPr>
                <w:sz w:val="16"/>
                <w:szCs w:val="16"/>
              </w:rPr>
              <w:t>279</w:t>
            </w:r>
          </w:p>
        </w:tc>
        <w:tc>
          <w:tcPr>
            <w:tcW w:w="494" w:type="pct"/>
          </w:tcPr>
          <w:p w14:paraId="5358144E" w14:textId="5EABEEDE" w:rsidR="007A1EB2" w:rsidRPr="00E90B76" w:rsidRDefault="007A1EB2" w:rsidP="0024042B">
            <w:pPr>
              <w:jc w:val="center"/>
              <w:rPr>
                <w:sz w:val="16"/>
                <w:szCs w:val="16"/>
              </w:rPr>
            </w:pPr>
            <w:r w:rsidRPr="005E6C7B">
              <w:rPr>
                <w:sz w:val="16"/>
                <w:szCs w:val="16"/>
              </w:rPr>
              <w:t>PRIME ENERGIA SPA</w:t>
            </w:r>
          </w:p>
        </w:tc>
        <w:tc>
          <w:tcPr>
            <w:tcW w:w="560" w:type="pct"/>
          </w:tcPr>
          <w:p w14:paraId="750FCE3F" w14:textId="50FABF78" w:rsidR="007A1EB2" w:rsidRPr="00E90B76" w:rsidRDefault="007A1EB2" w:rsidP="0024042B">
            <w:pPr>
              <w:jc w:val="center"/>
              <w:rPr>
                <w:sz w:val="16"/>
                <w:szCs w:val="16"/>
              </w:rPr>
            </w:pPr>
            <w:r>
              <w:rPr>
                <w:sz w:val="16"/>
                <w:szCs w:val="16"/>
              </w:rPr>
              <w:t>22</w:t>
            </w:r>
          </w:p>
        </w:tc>
        <w:tc>
          <w:tcPr>
            <w:tcW w:w="2250" w:type="pct"/>
          </w:tcPr>
          <w:p w14:paraId="7A6845E3" w14:textId="55E97F2F" w:rsidR="007A1EB2" w:rsidRPr="00E90B76" w:rsidRDefault="007A1EB2" w:rsidP="0024042B">
            <w:pPr>
              <w:jc w:val="center"/>
              <w:rPr>
                <w:sz w:val="16"/>
                <w:szCs w:val="16"/>
              </w:rPr>
            </w:pPr>
            <w:r w:rsidRPr="005E6C7B">
              <w:rPr>
                <w:sz w:val="16"/>
                <w:szCs w:val="16"/>
              </w:rPr>
              <w:t>Agregar texto</w:t>
            </w:r>
          </w:p>
        </w:tc>
        <w:tc>
          <w:tcPr>
            <w:tcW w:w="1560" w:type="pct"/>
          </w:tcPr>
          <w:p w14:paraId="0D4E112D" w14:textId="615F3567" w:rsidR="007A1EB2" w:rsidRPr="00E90B76" w:rsidRDefault="007A1EB2" w:rsidP="0024042B">
            <w:pPr>
              <w:jc w:val="center"/>
              <w:rPr>
                <w:sz w:val="16"/>
                <w:szCs w:val="16"/>
              </w:rPr>
            </w:pPr>
            <w:r w:rsidRPr="00CC4168">
              <w:rPr>
                <w:sz w:val="16"/>
                <w:szCs w:val="16"/>
              </w:rPr>
              <w:t xml:space="preserve">Artículo 22: Durante cada año, el Coordinador realizará una verificación de la Potencia Máxima a todas las Unidades Generadoras del sistema o subsistema, </w:t>
            </w:r>
            <w:r w:rsidRPr="00CC4168">
              <w:rPr>
                <w:color w:val="FF0000"/>
                <w:sz w:val="16"/>
                <w:szCs w:val="16"/>
              </w:rPr>
              <w:t>conforme a los procedimientos de la normativa vigente.</w:t>
            </w:r>
            <w:r w:rsidRPr="00CC4168">
              <w:rPr>
                <w:sz w:val="16"/>
                <w:szCs w:val="16"/>
              </w:rPr>
              <w:t xml:space="preserve"> Los costos en que se incurra serán de cargo del Participante del Balance de Potencia correspondiente.</w:t>
            </w:r>
          </w:p>
        </w:tc>
      </w:tr>
      <w:tr w:rsidR="007A1EB2" w:rsidRPr="00E90B76" w14:paraId="25F2D213" w14:textId="77777777" w:rsidTr="00A00840">
        <w:trPr>
          <w:trHeight w:val="565"/>
        </w:trPr>
        <w:tc>
          <w:tcPr>
            <w:tcW w:w="136" w:type="pct"/>
            <w:vAlign w:val="center"/>
          </w:tcPr>
          <w:p w14:paraId="1739DD92" w14:textId="1C27D403" w:rsidR="007A1EB2" w:rsidRPr="00E90B76" w:rsidRDefault="007A1EB2" w:rsidP="00137919">
            <w:pPr>
              <w:jc w:val="center"/>
              <w:rPr>
                <w:sz w:val="16"/>
                <w:szCs w:val="16"/>
              </w:rPr>
            </w:pPr>
            <w:r>
              <w:rPr>
                <w:sz w:val="16"/>
                <w:szCs w:val="16"/>
              </w:rPr>
              <w:t>280</w:t>
            </w:r>
          </w:p>
        </w:tc>
        <w:tc>
          <w:tcPr>
            <w:tcW w:w="494" w:type="pct"/>
          </w:tcPr>
          <w:p w14:paraId="21F5DDAB" w14:textId="04F7A739" w:rsidR="007A1EB2" w:rsidRPr="00E90B76" w:rsidRDefault="007A1EB2" w:rsidP="0024042B">
            <w:pPr>
              <w:jc w:val="center"/>
              <w:rPr>
                <w:sz w:val="16"/>
                <w:szCs w:val="16"/>
              </w:rPr>
            </w:pPr>
            <w:r w:rsidRPr="005E6C7B">
              <w:rPr>
                <w:sz w:val="16"/>
                <w:szCs w:val="16"/>
              </w:rPr>
              <w:t>PRIME ENERGIA SPA</w:t>
            </w:r>
          </w:p>
        </w:tc>
        <w:tc>
          <w:tcPr>
            <w:tcW w:w="560" w:type="pct"/>
          </w:tcPr>
          <w:p w14:paraId="7045A25D" w14:textId="3E9047DE" w:rsidR="007A1EB2" w:rsidRPr="00E90B76" w:rsidRDefault="007A1EB2" w:rsidP="0024042B">
            <w:pPr>
              <w:jc w:val="center"/>
              <w:rPr>
                <w:sz w:val="16"/>
                <w:szCs w:val="16"/>
              </w:rPr>
            </w:pPr>
            <w:r>
              <w:rPr>
                <w:sz w:val="16"/>
                <w:szCs w:val="16"/>
              </w:rPr>
              <w:t>24</w:t>
            </w:r>
          </w:p>
        </w:tc>
        <w:tc>
          <w:tcPr>
            <w:tcW w:w="2250" w:type="pct"/>
          </w:tcPr>
          <w:p w14:paraId="3A72C14C" w14:textId="69D535D9" w:rsidR="007A1EB2" w:rsidRPr="00E90B76" w:rsidRDefault="007A1EB2" w:rsidP="0024042B">
            <w:pPr>
              <w:jc w:val="center"/>
              <w:rPr>
                <w:sz w:val="16"/>
                <w:szCs w:val="16"/>
              </w:rPr>
            </w:pPr>
            <w:r w:rsidRPr="005E6C7B">
              <w:rPr>
                <w:sz w:val="16"/>
                <w:szCs w:val="16"/>
              </w:rPr>
              <w:t>Modificar articulo</w:t>
            </w:r>
          </w:p>
        </w:tc>
        <w:tc>
          <w:tcPr>
            <w:tcW w:w="1560" w:type="pct"/>
          </w:tcPr>
          <w:p w14:paraId="5F6E4FA8" w14:textId="16D8BEBF" w:rsidR="007A1EB2" w:rsidRPr="00E90B76" w:rsidRDefault="007A1EB2" w:rsidP="0024042B">
            <w:pPr>
              <w:jc w:val="center"/>
              <w:rPr>
                <w:sz w:val="16"/>
                <w:szCs w:val="16"/>
              </w:rPr>
            </w:pPr>
            <w:r w:rsidRPr="00CC4168">
              <w:rPr>
                <w:sz w:val="16"/>
                <w:szCs w:val="16"/>
              </w:rPr>
              <w:t xml:space="preserve">Artículo 24: En caso que una Unidad Generadora </w:t>
            </w:r>
            <w:r w:rsidRPr="00CC4168">
              <w:rPr>
                <w:color w:val="FF0000"/>
                <w:sz w:val="16"/>
                <w:szCs w:val="16"/>
              </w:rPr>
              <w:t xml:space="preserve">no opere </w:t>
            </w:r>
            <w:r w:rsidRPr="00CC4168">
              <w:rPr>
                <w:sz w:val="16"/>
                <w:szCs w:val="16"/>
              </w:rPr>
              <w:t>en el año calendario y por ende no sea posible verificar la Potencia Máxima por parte del Coordinador durante un año calendario, para dicha Unidad Generadora se deberá emplear el valor utilizado de</w:t>
            </w:r>
            <w:r>
              <w:t xml:space="preserve"> </w:t>
            </w:r>
            <w:r w:rsidRPr="00CC4168">
              <w:rPr>
                <w:sz w:val="16"/>
                <w:szCs w:val="16"/>
              </w:rPr>
              <w:t>Potencia Máxima en el último cálculo definitivo de transferencias de potencia. Sin perjuicio de lo anterior, el Coordinador podrá realizar pruebas aleatorias a dichas Unidades Generadoras, de conformidad a las condiciones establecidas en la normativa vigente.</w:t>
            </w:r>
          </w:p>
        </w:tc>
      </w:tr>
      <w:tr w:rsidR="007A1EB2" w:rsidRPr="00E90B76" w14:paraId="15DC3ACE" w14:textId="77777777" w:rsidTr="00A00840">
        <w:trPr>
          <w:trHeight w:val="565"/>
        </w:trPr>
        <w:tc>
          <w:tcPr>
            <w:tcW w:w="136" w:type="pct"/>
            <w:vAlign w:val="center"/>
          </w:tcPr>
          <w:p w14:paraId="6F71E7E9" w14:textId="3EFD3894" w:rsidR="007A1EB2" w:rsidRPr="00E90B76" w:rsidRDefault="007A1EB2" w:rsidP="00137919">
            <w:pPr>
              <w:jc w:val="center"/>
              <w:rPr>
                <w:sz w:val="16"/>
                <w:szCs w:val="16"/>
              </w:rPr>
            </w:pPr>
            <w:r>
              <w:rPr>
                <w:sz w:val="16"/>
                <w:szCs w:val="16"/>
              </w:rPr>
              <w:t>281</w:t>
            </w:r>
          </w:p>
        </w:tc>
        <w:tc>
          <w:tcPr>
            <w:tcW w:w="494" w:type="pct"/>
          </w:tcPr>
          <w:p w14:paraId="7FDABAA5" w14:textId="2BD6F0C1" w:rsidR="007A1EB2" w:rsidRPr="00E90B76" w:rsidRDefault="007A1EB2" w:rsidP="0024042B">
            <w:pPr>
              <w:jc w:val="center"/>
              <w:rPr>
                <w:sz w:val="16"/>
                <w:szCs w:val="16"/>
              </w:rPr>
            </w:pPr>
            <w:r w:rsidRPr="005E6C7B">
              <w:rPr>
                <w:sz w:val="16"/>
                <w:szCs w:val="16"/>
              </w:rPr>
              <w:t>PRIME ENERGIA SPA</w:t>
            </w:r>
          </w:p>
        </w:tc>
        <w:tc>
          <w:tcPr>
            <w:tcW w:w="560" w:type="pct"/>
          </w:tcPr>
          <w:p w14:paraId="05374674" w14:textId="523137ED" w:rsidR="007A1EB2" w:rsidRPr="00E90B76" w:rsidRDefault="007A1EB2" w:rsidP="0024042B">
            <w:pPr>
              <w:jc w:val="center"/>
              <w:rPr>
                <w:sz w:val="16"/>
                <w:szCs w:val="16"/>
              </w:rPr>
            </w:pPr>
            <w:r w:rsidRPr="005E6C7B">
              <w:rPr>
                <w:sz w:val="16"/>
                <w:szCs w:val="16"/>
              </w:rPr>
              <w:t>26, inciso segundo</w:t>
            </w:r>
          </w:p>
        </w:tc>
        <w:tc>
          <w:tcPr>
            <w:tcW w:w="2250" w:type="pct"/>
          </w:tcPr>
          <w:p w14:paraId="34968305" w14:textId="604A5950" w:rsidR="007A1EB2" w:rsidRPr="00E90B76" w:rsidRDefault="007A1EB2" w:rsidP="0024042B">
            <w:pPr>
              <w:jc w:val="center"/>
              <w:rPr>
                <w:sz w:val="16"/>
                <w:szCs w:val="16"/>
              </w:rPr>
            </w:pPr>
            <w:r w:rsidRPr="00CC4168">
              <w:rPr>
                <w:sz w:val="16"/>
                <w:szCs w:val="16"/>
              </w:rPr>
              <w:t>Agregar texto</w:t>
            </w:r>
          </w:p>
        </w:tc>
        <w:tc>
          <w:tcPr>
            <w:tcW w:w="1560" w:type="pct"/>
          </w:tcPr>
          <w:p w14:paraId="0D2D171C" w14:textId="7FE5CB75" w:rsidR="007A1EB2" w:rsidRPr="00E90B76" w:rsidRDefault="007A1EB2" w:rsidP="0024042B">
            <w:pPr>
              <w:jc w:val="center"/>
              <w:rPr>
                <w:sz w:val="16"/>
                <w:szCs w:val="16"/>
              </w:rPr>
            </w:pPr>
            <w:r w:rsidRPr="00CC4168">
              <w:rPr>
                <w:sz w:val="16"/>
                <w:szCs w:val="16"/>
              </w:rPr>
              <w:t xml:space="preserve">Será requisito para que el Coordinador apruebe y registre el cambio a Estado de Reserva Estratégica de una determinada Unidad Generadora, que el titular de la misma haya comunicado el retiro de la instalación desde el Sistema Eléctrico Nacional, en los términos que establece el artículo 72°-18 de la Ley. La comunicación antes referida, deberá considerar el retiro de la Unidad Generadora en un plazo de entre 24 a 60 meses, a partir de la fecha de inicio del Estado de Reserva Estratégica solicitada por el titular de la Unidad Generadora. </w:t>
            </w:r>
            <w:r w:rsidRPr="00CC4168">
              <w:rPr>
                <w:color w:val="FF0000"/>
                <w:sz w:val="16"/>
                <w:szCs w:val="16"/>
              </w:rPr>
              <w:t>Una vez que la unidad generadora entre en estado de Reserva Estratégica solo podrá modificar su estado a requerimientos del Coordinador y por los plazos acotados que este determine, prohibiendo su retorno a la condición anterior de Reserva Estratégica de manera permanente.</w:t>
            </w:r>
          </w:p>
        </w:tc>
      </w:tr>
      <w:tr w:rsidR="007A1EB2" w:rsidRPr="00E90B76" w14:paraId="7D548030" w14:textId="77777777" w:rsidTr="00A00840">
        <w:trPr>
          <w:trHeight w:val="565"/>
        </w:trPr>
        <w:tc>
          <w:tcPr>
            <w:tcW w:w="136" w:type="pct"/>
            <w:vAlign w:val="center"/>
          </w:tcPr>
          <w:p w14:paraId="3CC8BC11" w14:textId="1370562B" w:rsidR="007A1EB2" w:rsidRPr="00E90B76" w:rsidRDefault="007A1EB2" w:rsidP="00137919">
            <w:pPr>
              <w:jc w:val="center"/>
              <w:rPr>
                <w:sz w:val="16"/>
                <w:szCs w:val="16"/>
              </w:rPr>
            </w:pPr>
            <w:r>
              <w:rPr>
                <w:sz w:val="16"/>
                <w:szCs w:val="16"/>
              </w:rPr>
              <w:t>282</w:t>
            </w:r>
          </w:p>
        </w:tc>
        <w:tc>
          <w:tcPr>
            <w:tcW w:w="494" w:type="pct"/>
          </w:tcPr>
          <w:p w14:paraId="7BE399BC" w14:textId="6FDED4AE" w:rsidR="007A1EB2" w:rsidRPr="00E90B76" w:rsidRDefault="007A1EB2" w:rsidP="0024042B">
            <w:pPr>
              <w:jc w:val="center"/>
              <w:rPr>
                <w:sz w:val="16"/>
                <w:szCs w:val="16"/>
              </w:rPr>
            </w:pPr>
            <w:r w:rsidRPr="005E6C7B">
              <w:rPr>
                <w:sz w:val="16"/>
                <w:szCs w:val="16"/>
              </w:rPr>
              <w:t>PRIME ENERGIA SPA</w:t>
            </w:r>
          </w:p>
        </w:tc>
        <w:tc>
          <w:tcPr>
            <w:tcW w:w="560" w:type="pct"/>
          </w:tcPr>
          <w:p w14:paraId="658DBF06" w14:textId="731CE7DD" w:rsidR="007A1EB2" w:rsidRPr="00E90B76" w:rsidRDefault="007A1EB2" w:rsidP="0024042B">
            <w:pPr>
              <w:jc w:val="center"/>
              <w:rPr>
                <w:sz w:val="16"/>
                <w:szCs w:val="16"/>
              </w:rPr>
            </w:pPr>
            <w:r w:rsidRPr="005E6C7B">
              <w:rPr>
                <w:sz w:val="16"/>
                <w:szCs w:val="16"/>
              </w:rPr>
              <w:t>26, inciso tercero</w:t>
            </w:r>
          </w:p>
        </w:tc>
        <w:tc>
          <w:tcPr>
            <w:tcW w:w="2250" w:type="pct"/>
          </w:tcPr>
          <w:p w14:paraId="09E64198" w14:textId="62A57548" w:rsidR="007A1EB2" w:rsidRPr="00E90B76" w:rsidRDefault="007A1EB2" w:rsidP="0024042B">
            <w:pPr>
              <w:jc w:val="center"/>
              <w:rPr>
                <w:sz w:val="16"/>
                <w:szCs w:val="16"/>
              </w:rPr>
            </w:pPr>
            <w:r w:rsidRPr="00CC4168">
              <w:rPr>
                <w:sz w:val="16"/>
                <w:szCs w:val="16"/>
              </w:rPr>
              <w:t>Agregar texto</w:t>
            </w:r>
          </w:p>
        </w:tc>
        <w:tc>
          <w:tcPr>
            <w:tcW w:w="1560" w:type="pct"/>
          </w:tcPr>
          <w:p w14:paraId="23846814" w14:textId="77777777" w:rsidR="007A1EB2" w:rsidRPr="00CC4168" w:rsidRDefault="007A1EB2" w:rsidP="00CC4168">
            <w:pPr>
              <w:jc w:val="center"/>
              <w:rPr>
                <w:sz w:val="16"/>
                <w:szCs w:val="16"/>
              </w:rPr>
            </w:pPr>
            <w:r w:rsidRPr="00CC4168">
              <w:rPr>
                <w:sz w:val="16"/>
                <w:szCs w:val="16"/>
              </w:rPr>
              <w:t xml:space="preserve">El Coordinador deberá evaluar la solicitud de cambio a Estado de Reserva Estratégica, en función de la fecha presentada por el titular de la respectiva Unidad Generadora para tal cambio. El Coordinador, a través de un informe técnico, deberá verificar, en un plazo no superior a 15 días hábiles, que el cambio a Estado de Reserva Estratégica no produce afectación significativa de la seguridad de servicio global ni local en el sistema, ni produce un aumento significativo de los costos de operación y falla, y costos marginales del sistema. A </w:t>
            </w:r>
            <w:r w:rsidRPr="00CC4168">
              <w:rPr>
                <w:sz w:val="16"/>
                <w:szCs w:val="16"/>
              </w:rPr>
              <w:lastRenderedPageBreak/>
              <w:t>efectos de esta evaluación, el Coordinador deberá considerar las solicitudes de cambio a Estado de Reserva Estratégica en estricto orden cronológico de llegada.</w:t>
            </w:r>
          </w:p>
          <w:p w14:paraId="616F13B9" w14:textId="299983F6" w:rsidR="007A1EB2" w:rsidRPr="00E90B76" w:rsidRDefault="007A1EB2" w:rsidP="00CC4168">
            <w:pPr>
              <w:jc w:val="center"/>
              <w:rPr>
                <w:sz w:val="16"/>
                <w:szCs w:val="16"/>
              </w:rPr>
            </w:pPr>
            <w:r w:rsidRPr="00CC4168">
              <w:rPr>
                <w:color w:val="FF0000"/>
                <w:sz w:val="16"/>
                <w:szCs w:val="16"/>
              </w:rPr>
              <w:t>El informe además deberá concluir si es o no necesario mantener la unidad en estado de Reserva Estratégica</w:t>
            </w:r>
          </w:p>
        </w:tc>
      </w:tr>
      <w:tr w:rsidR="007A1EB2" w:rsidRPr="00E90B76" w14:paraId="71212007" w14:textId="77777777" w:rsidTr="00A00840">
        <w:trPr>
          <w:trHeight w:val="565"/>
        </w:trPr>
        <w:tc>
          <w:tcPr>
            <w:tcW w:w="136" w:type="pct"/>
            <w:vAlign w:val="center"/>
          </w:tcPr>
          <w:p w14:paraId="2DC6A56E" w14:textId="57A65F46" w:rsidR="007A1EB2" w:rsidRPr="00E90B76" w:rsidRDefault="007A1EB2" w:rsidP="00137919">
            <w:pPr>
              <w:jc w:val="center"/>
              <w:rPr>
                <w:sz w:val="16"/>
                <w:szCs w:val="16"/>
              </w:rPr>
            </w:pPr>
            <w:r>
              <w:rPr>
                <w:sz w:val="16"/>
                <w:szCs w:val="16"/>
              </w:rPr>
              <w:lastRenderedPageBreak/>
              <w:t>283</w:t>
            </w:r>
          </w:p>
        </w:tc>
        <w:tc>
          <w:tcPr>
            <w:tcW w:w="494" w:type="pct"/>
          </w:tcPr>
          <w:p w14:paraId="38C52755" w14:textId="52921CBB" w:rsidR="007A1EB2" w:rsidRPr="00E90B76" w:rsidRDefault="007A1EB2" w:rsidP="0024042B">
            <w:pPr>
              <w:jc w:val="center"/>
              <w:rPr>
                <w:sz w:val="16"/>
                <w:szCs w:val="16"/>
              </w:rPr>
            </w:pPr>
            <w:r w:rsidRPr="005E6C7B">
              <w:rPr>
                <w:sz w:val="16"/>
                <w:szCs w:val="16"/>
              </w:rPr>
              <w:t>PRIME ENERGIA SPA</w:t>
            </w:r>
          </w:p>
        </w:tc>
        <w:tc>
          <w:tcPr>
            <w:tcW w:w="560" w:type="pct"/>
          </w:tcPr>
          <w:p w14:paraId="7E82AE75" w14:textId="36F8091D" w:rsidR="007A1EB2" w:rsidRPr="00E90B76" w:rsidRDefault="007A1EB2" w:rsidP="0024042B">
            <w:pPr>
              <w:jc w:val="center"/>
              <w:rPr>
                <w:sz w:val="16"/>
                <w:szCs w:val="16"/>
              </w:rPr>
            </w:pPr>
            <w:r>
              <w:rPr>
                <w:sz w:val="16"/>
                <w:szCs w:val="16"/>
              </w:rPr>
              <w:t>31</w:t>
            </w:r>
          </w:p>
        </w:tc>
        <w:tc>
          <w:tcPr>
            <w:tcW w:w="2250" w:type="pct"/>
          </w:tcPr>
          <w:p w14:paraId="766BC2C0" w14:textId="319CAA17" w:rsidR="007A1EB2" w:rsidRPr="00E90B76" w:rsidRDefault="007A1EB2" w:rsidP="0024042B">
            <w:pPr>
              <w:jc w:val="center"/>
              <w:rPr>
                <w:sz w:val="16"/>
                <w:szCs w:val="16"/>
              </w:rPr>
            </w:pPr>
            <w:r w:rsidRPr="00CC4168">
              <w:rPr>
                <w:sz w:val="16"/>
                <w:szCs w:val="16"/>
              </w:rPr>
              <w:t>Agregar texto</w:t>
            </w:r>
          </w:p>
        </w:tc>
        <w:tc>
          <w:tcPr>
            <w:tcW w:w="1560" w:type="pct"/>
          </w:tcPr>
          <w:p w14:paraId="1F1B3085" w14:textId="5F1794E8" w:rsidR="007A1EB2" w:rsidRPr="00E90B76" w:rsidRDefault="007A1EB2" w:rsidP="0024042B">
            <w:pPr>
              <w:jc w:val="center"/>
              <w:rPr>
                <w:sz w:val="16"/>
                <w:szCs w:val="16"/>
              </w:rPr>
            </w:pPr>
            <w:r w:rsidRPr="00CC4168">
              <w:rPr>
                <w:sz w:val="16"/>
                <w:szCs w:val="16"/>
              </w:rPr>
              <w:t xml:space="preserve">Artículo 31: Seis meses antes del término de la permanencia en Estado de Reserva Estratégica de la Unidad Generadora, el titular de la misma podrá solicitar al Coordinador que evalúe la pertinencia de prorrogar dicho término, considerando la afectación significativa en la seguridad del sistema en los términos definidos en el artículo 27 del presente reglamento. El Coordinador deberá comunicar al titular de la Unidad Generadora la definición de dicha solicitud en un plazo de 30 días. En caso que el Coordinador aprobase la prórroga del Estado de Reserva Estratégica de la Unidad Generadora, éste deberá definir el plazo de dicha prórroga. </w:t>
            </w:r>
            <w:r w:rsidRPr="00CC4168">
              <w:rPr>
                <w:color w:val="FF0000"/>
                <w:sz w:val="16"/>
                <w:szCs w:val="16"/>
              </w:rPr>
              <w:t>El plazo máximo de permanencia, incluida cualquier prorroga, en ningún caso podrá exceder el plazo máximo de 60 meses de permanencia establecido en el artículo 26.</w:t>
            </w:r>
          </w:p>
        </w:tc>
      </w:tr>
      <w:tr w:rsidR="007A1EB2" w:rsidRPr="00E90B76" w14:paraId="7260696B" w14:textId="77777777" w:rsidTr="00A00840">
        <w:trPr>
          <w:trHeight w:val="565"/>
        </w:trPr>
        <w:tc>
          <w:tcPr>
            <w:tcW w:w="136" w:type="pct"/>
            <w:vAlign w:val="center"/>
          </w:tcPr>
          <w:p w14:paraId="1ED691D9" w14:textId="24A1EE5A" w:rsidR="007A1EB2" w:rsidRPr="00E90B76" w:rsidRDefault="007A1EB2" w:rsidP="00137919">
            <w:pPr>
              <w:jc w:val="center"/>
              <w:rPr>
                <w:sz w:val="16"/>
                <w:szCs w:val="16"/>
              </w:rPr>
            </w:pPr>
            <w:r>
              <w:rPr>
                <w:sz w:val="16"/>
                <w:szCs w:val="16"/>
              </w:rPr>
              <w:t>284</w:t>
            </w:r>
          </w:p>
        </w:tc>
        <w:tc>
          <w:tcPr>
            <w:tcW w:w="494" w:type="pct"/>
          </w:tcPr>
          <w:p w14:paraId="28A5FB7D" w14:textId="4A652626" w:rsidR="007A1EB2" w:rsidRPr="00E90B76" w:rsidRDefault="007A1EB2" w:rsidP="0024042B">
            <w:pPr>
              <w:jc w:val="center"/>
              <w:rPr>
                <w:sz w:val="16"/>
                <w:szCs w:val="16"/>
              </w:rPr>
            </w:pPr>
            <w:r w:rsidRPr="005E6C7B">
              <w:rPr>
                <w:sz w:val="16"/>
                <w:szCs w:val="16"/>
              </w:rPr>
              <w:t>PRIME ENERGIA SPA</w:t>
            </w:r>
          </w:p>
        </w:tc>
        <w:tc>
          <w:tcPr>
            <w:tcW w:w="560" w:type="pct"/>
          </w:tcPr>
          <w:p w14:paraId="02ADB318" w14:textId="648272E0" w:rsidR="007A1EB2" w:rsidRPr="00E90B76" w:rsidRDefault="007A1EB2" w:rsidP="0024042B">
            <w:pPr>
              <w:jc w:val="center"/>
              <w:rPr>
                <w:sz w:val="16"/>
                <w:szCs w:val="16"/>
              </w:rPr>
            </w:pPr>
            <w:r>
              <w:rPr>
                <w:sz w:val="16"/>
                <w:szCs w:val="16"/>
              </w:rPr>
              <w:t>36</w:t>
            </w:r>
          </w:p>
        </w:tc>
        <w:tc>
          <w:tcPr>
            <w:tcW w:w="2250" w:type="pct"/>
          </w:tcPr>
          <w:p w14:paraId="5CBC5A89" w14:textId="7C60456A" w:rsidR="007A1EB2" w:rsidRPr="00E90B76" w:rsidRDefault="007A1EB2" w:rsidP="0024042B">
            <w:pPr>
              <w:jc w:val="center"/>
              <w:rPr>
                <w:sz w:val="16"/>
                <w:szCs w:val="16"/>
              </w:rPr>
            </w:pPr>
            <w:r w:rsidRPr="00CC4168">
              <w:rPr>
                <w:sz w:val="16"/>
                <w:szCs w:val="16"/>
              </w:rPr>
              <w:t>Modificar texto debido a que no hay ninguna justificación para no utilizar el estadístico de disponibilidad del año de cálculo para el cálculo de potencia de suficiencia definitiva.</w:t>
            </w:r>
          </w:p>
        </w:tc>
        <w:tc>
          <w:tcPr>
            <w:tcW w:w="1560" w:type="pct"/>
          </w:tcPr>
          <w:p w14:paraId="40EA2A2A" w14:textId="53ACB624" w:rsidR="007A1EB2" w:rsidRPr="00E90B76" w:rsidRDefault="007A1EB2" w:rsidP="0024042B">
            <w:pPr>
              <w:jc w:val="center"/>
              <w:rPr>
                <w:sz w:val="16"/>
                <w:szCs w:val="16"/>
              </w:rPr>
            </w:pPr>
            <w:r w:rsidRPr="00CC4168">
              <w:rPr>
                <w:sz w:val="16"/>
                <w:szCs w:val="16"/>
              </w:rPr>
              <w:t xml:space="preserve">Artículo 36: En caso de Unidades Generadoras térmicas, la Potencia Inicial se determinará en base a la menor disponibilidad media anual observada para el Insumo Principal, para los últimos 5 años anteriores, </w:t>
            </w:r>
            <w:r w:rsidRPr="00CC4168">
              <w:rPr>
                <w:color w:val="FF0000"/>
                <w:sz w:val="16"/>
                <w:szCs w:val="16"/>
              </w:rPr>
              <w:t xml:space="preserve">incluido el </w:t>
            </w:r>
            <w:r w:rsidRPr="00CC4168">
              <w:rPr>
                <w:sz w:val="16"/>
                <w:szCs w:val="16"/>
              </w:rPr>
              <w:t>Año de Cálculo, para cada Unidad Generadora en forma independiente, incluyéndose en dicha estadística de disponibilidad las unidades de esta tecnología que se acojan al estado ERE.</w:t>
            </w:r>
          </w:p>
        </w:tc>
      </w:tr>
      <w:tr w:rsidR="007A1EB2" w:rsidRPr="00E90B76" w14:paraId="490E5013" w14:textId="77777777" w:rsidTr="00A00840">
        <w:trPr>
          <w:trHeight w:val="565"/>
        </w:trPr>
        <w:tc>
          <w:tcPr>
            <w:tcW w:w="136" w:type="pct"/>
            <w:vAlign w:val="center"/>
          </w:tcPr>
          <w:p w14:paraId="186ED60D" w14:textId="7341B813" w:rsidR="007A1EB2" w:rsidRPr="00E90B76" w:rsidRDefault="007A1EB2" w:rsidP="00137919">
            <w:pPr>
              <w:jc w:val="center"/>
              <w:rPr>
                <w:sz w:val="16"/>
                <w:szCs w:val="16"/>
              </w:rPr>
            </w:pPr>
            <w:r>
              <w:rPr>
                <w:sz w:val="16"/>
                <w:szCs w:val="16"/>
              </w:rPr>
              <w:t>285</w:t>
            </w:r>
          </w:p>
        </w:tc>
        <w:tc>
          <w:tcPr>
            <w:tcW w:w="494" w:type="pct"/>
          </w:tcPr>
          <w:p w14:paraId="6F166459" w14:textId="25754F15" w:rsidR="007A1EB2" w:rsidRPr="00E90B76" w:rsidRDefault="007A1EB2" w:rsidP="0024042B">
            <w:pPr>
              <w:jc w:val="center"/>
              <w:rPr>
                <w:sz w:val="16"/>
                <w:szCs w:val="16"/>
              </w:rPr>
            </w:pPr>
            <w:r w:rsidRPr="005E6C7B">
              <w:rPr>
                <w:sz w:val="16"/>
                <w:szCs w:val="16"/>
              </w:rPr>
              <w:t>PRIME ENERGIA SPA</w:t>
            </w:r>
          </w:p>
        </w:tc>
        <w:tc>
          <w:tcPr>
            <w:tcW w:w="560" w:type="pct"/>
          </w:tcPr>
          <w:p w14:paraId="491489F1" w14:textId="7B7DF74E" w:rsidR="007A1EB2" w:rsidRPr="00E90B76" w:rsidRDefault="007A1EB2" w:rsidP="0024042B">
            <w:pPr>
              <w:jc w:val="center"/>
              <w:rPr>
                <w:sz w:val="16"/>
                <w:szCs w:val="16"/>
              </w:rPr>
            </w:pPr>
            <w:r>
              <w:rPr>
                <w:sz w:val="16"/>
                <w:szCs w:val="16"/>
              </w:rPr>
              <w:t>39</w:t>
            </w:r>
          </w:p>
        </w:tc>
        <w:tc>
          <w:tcPr>
            <w:tcW w:w="2250" w:type="pct"/>
          </w:tcPr>
          <w:p w14:paraId="33FCB3B3" w14:textId="450AEEB8" w:rsidR="007A1EB2" w:rsidRPr="00E90B76" w:rsidRDefault="007A1EB2" w:rsidP="0024042B">
            <w:pPr>
              <w:jc w:val="center"/>
              <w:rPr>
                <w:sz w:val="16"/>
                <w:szCs w:val="16"/>
              </w:rPr>
            </w:pPr>
            <w:r w:rsidRPr="00CC4168">
              <w:rPr>
                <w:sz w:val="16"/>
                <w:szCs w:val="16"/>
              </w:rPr>
              <w:t>Agregar texto debido a no se entiende porque las unidades nuevas deben ingresar al sistema castigadas por las malas gestiones de otros agentes de la industria. Adicionalmente dado que existe un calculo definitivo ex post año calendario el Coordinador dispondrá de estadística suficiente para reafirmar la disponibilidad de la nueva unidad.</w:t>
            </w:r>
          </w:p>
        </w:tc>
        <w:tc>
          <w:tcPr>
            <w:tcW w:w="1560" w:type="pct"/>
          </w:tcPr>
          <w:p w14:paraId="0086A902" w14:textId="028B400E" w:rsidR="007A1EB2" w:rsidRPr="00E90B76" w:rsidRDefault="007A1EB2" w:rsidP="0024042B">
            <w:pPr>
              <w:jc w:val="center"/>
              <w:rPr>
                <w:sz w:val="16"/>
                <w:szCs w:val="16"/>
              </w:rPr>
            </w:pPr>
            <w:r w:rsidRPr="00CC4168">
              <w:rPr>
                <w:sz w:val="16"/>
                <w:szCs w:val="16"/>
              </w:rPr>
              <w:t xml:space="preserve">Artículo 39: Las Unidades Generadoras térmicas que se incorporen al sistema por vez primera, serán representadas en el primer Año de Cálculo considerando una disponibilidad media anual para su Insumo Principal, igual al promedio de las disponibilidades medias anuales del Insumo Principal de las Unidades Generadoras térmicas existentes en el sistema que no se encuentren en Estado de Reserva Estratégica, con características de abastecimiento similares a la unidad incorporada al sistema. </w:t>
            </w:r>
            <w:r w:rsidRPr="00CC4168">
              <w:rPr>
                <w:color w:val="FF0000"/>
                <w:sz w:val="16"/>
                <w:szCs w:val="16"/>
              </w:rPr>
              <w:t>Suplementariamente a la unidad generadora que se incorpore al sistema se le considerara una</w:t>
            </w:r>
            <w:r>
              <w:t xml:space="preserve"> </w:t>
            </w:r>
            <w:r w:rsidRPr="00CC4168">
              <w:rPr>
                <w:color w:val="FF0000"/>
                <w:sz w:val="16"/>
                <w:szCs w:val="16"/>
              </w:rPr>
              <w:t>disponibilidad de su insumo principal igual a 100% si demuestra fehacientemente disponer de contratos u acuerdos con al menos 2 proveedores del insumo principal.</w:t>
            </w:r>
          </w:p>
        </w:tc>
      </w:tr>
      <w:tr w:rsidR="007A1EB2" w:rsidRPr="00E90B76" w14:paraId="65BE3639" w14:textId="77777777" w:rsidTr="00A00840">
        <w:trPr>
          <w:trHeight w:val="565"/>
        </w:trPr>
        <w:tc>
          <w:tcPr>
            <w:tcW w:w="136" w:type="pct"/>
            <w:vAlign w:val="center"/>
          </w:tcPr>
          <w:p w14:paraId="4522B209" w14:textId="3B3FB8BF" w:rsidR="007A1EB2" w:rsidRPr="00E90B76" w:rsidRDefault="007A1EB2" w:rsidP="00137919">
            <w:pPr>
              <w:jc w:val="center"/>
              <w:rPr>
                <w:sz w:val="16"/>
                <w:szCs w:val="16"/>
              </w:rPr>
            </w:pPr>
            <w:r>
              <w:rPr>
                <w:sz w:val="16"/>
                <w:szCs w:val="16"/>
              </w:rPr>
              <w:t>286</w:t>
            </w:r>
          </w:p>
        </w:tc>
        <w:tc>
          <w:tcPr>
            <w:tcW w:w="494" w:type="pct"/>
          </w:tcPr>
          <w:p w14:paraId="5F14CCFF" w14:textId="206792DA" w:rsidR="007A1EB2" w:rsidRPr="00E90B76" w:rsidRDefault="007A1EB2" w:rsidP="0024042B">
            <w:pPr>
              <w:jc w:val="center"/>
              <w:rPr>
                <w:sz w:val="16"/>
                <w:szCs w:val="16"/>
              </w:rPr>
            </w:pPr>
            <w:r w:rsidRPr="005E6C7B">
              <w:rPr>
                <w:sz w:val="16"/>
                <w:szCs w:val="16"/>
              </w:rPr>
              <w:t>PRIME ENERGIA SPA</w:t>
            </w:r>
          </w:p>
        </w:tc>
        <w:tc>
          <w:tcPr>
            <w:tcW w:w="560" w:type="pct"/>
          </w:tcPr>
          <w:p w14:paraId="3C0948A6" w14:textId="2A8555D0" w:rsidR="007A1EB2" w:rsidRPr="00E90B76" w:rsidRDefault="007A1EB2" w:rsidP="0024042B">
            <w:pPr>
              <w:jc w:val="center"/>
              <w:rPr>
                <w:sz w:val="16"/>
                <w:szCs w:val="16"/>
              </w:rPr>
            </w:pPr>
            <w:r>
              <w:rPr>
                <w:sz w:val="16"/>
                <w:szCs w:val="16"/>
              </w:rPr>
              <w:t>57</w:t>
            </w:r>
          </w:p>
        </w:tc>
        <w:tc>
          <w:tcPr>
            <w:tcW w:w="2250" w:type="pct"/>
          </w:tcPr>
          <w:p w14:paraId="4B34E55E" w14:textId="13679E6B" w:rsidR="007A1EB2" w:rsidRPr="00E90B76" w:rsidRDefault="007A1EB2" w:rsidP="0024042B">
            <w:pPr>
              <w:jc w:val="center"/>
              <w:rPr>
                <w:sz w:val="16"/>
                <w:szCs w:val="16"/>
              </w:rPr>
            </w:pPr>
            <w:r w:rsidRPr="00CC4168">
              <w:rPr>
                <w:sz w:val="16"/>
                <w:szCs w:val="16"/>
              </w:rPr>
              <w:t>Modificar guarismo considerando el aporte a la suficiencia de las unidades que se acogen al estado de Reserva Estratégica</w:t>
            </w:r>
          </w:p>
        </w:tc>
        <w:tc>
          <w:tcPr>
            <w:tcW w:w="1560" w:type="pct"/>
          </w:tcPr>
          <w:p w14:paraId="4750118D" w14:textId="04CDEB88" w:rsidR="007A1EB2" w:rsidRPr="00E90B76" w:rsidRDefault="007A1EB2" w:rsidP="0024042B">
            <w:pPr>
              <w:jc w:val="center"/>
              <w:rPr>
                <w:sz w:val="16"/>
                <w:szCs w:val="16"/>
              </w:rPr>
            </w:pPr>
            <w:r w:rsidRPr="00CC4168">
              <w:rPr>
                <w:sz w:val="16"/>
                <w:szCs w:val="16"/>
              </w:rPr>
              <w:t xml:space="preserve">Artículo 57: En el caso de Unidades Generadoras que se encuentren en Estado de Reserva Estratégica, se considerará la potencia equivalente de la unidad igual al </w:t>
            </w:r>
            <w:r w:rsidRPr="00CC4168">
              <w:rPr>
                <w:color w:val="FF0000"/>
                <w:sz w:val="16"/>
                <w:szCs w:val="16"/>
              </w:rPr>
              <w:t>25%</w:t>
            </w:r>
            <w:r w:rsidRPr="00CC4168">
              <w:rPr>
                <w:sz w:val="16"/>
                <w:szCs w:val="16"/>
              </w:rPr>
              <w:t xml:space="preserve"> de su Potencia Máxima</w:t>
            </w:r>
          </w:p>
        </w:tc>
      </w:tr>
      <w:tr w:rsidR="007A1EB2" w:rsidRPr="00E90B76" w14:paraId="0A93CF01" w14:textId="77777777" w:rsidTr="00A00840">
        <w:trPr>
          <w:trHeight w:val="565"/>
        </w:trPr>
        <w:tc>
          <w:tcPr>
            <w:tcW w:w="136" w:type="pct"/>
            <w:vAlign w:val="center"/>
          </w:tcPr>
          <w:p w14:paraId="4D33070B" w14:textId="169F5D5E" w:rsidR="007A1EB2" w:rsidRPr="00E90B76" w:rsidRDefault="007A1EB2" w:rsidP="00137919">
            <w:pPr>
              <w:jc w:val="center"/>
              <w:rPr>
                <w:sz w:val="16"/>
                <w:szCs w:val="16"/>
              </w:rPr>
            </w:pPr>
            <w:r>
              <w:rPr>
                <w:sz w:val="16"/>
                <w:szCs w:val="16"/>
              </w:rPr>
              <w:t>287</w:t>
            </w:r>
          </w:p>
        </w:tc>
        <w:tc>
          <w:tcPr>
            <w:tcW w:w="494" w:type="pct"/>
          </w:tcPr>
          <w:p w14:paraId="39A1FEC6" w14:textId="40796DD7" w:rsidR="007A1EB2" w:rsidRPr="00E90B76" w:rsidRDefault="007A1EB2" w:rsidP="0024042B">
            <w:pPr>
              <w:jc w:val="center"/>
              <w:rPr>
                <w:sz w:val="16"/>
                <w:szCs w:val="16"/>
              </w:rPr>
            </w:pPr>
            <w:r w:rsidRPr="005E6C7B">
              <w:rPr>
                <w:sz w:val="16"/>
                <w:szCs w:val="16"/>
              </w:rPr>
              <w:t>PRIME ENERGIA SPA</w:t>
            </w:r>
          </w:p>
        </w:tc>
        <w:tc>
          <w:tcPr>
            <w:tcW w:w="560" w:type="pct"/>
          </w:tcPr>
          <w:p w14:paraId="16B7BA3D" w14:textId="5839C462" w:rsidR="007A1EB2" w:rsidRPr="00E90B76" w:rsidRDefault="007A1EB2" w:rsidP="0024042B">
            <w:pPr>
              <w:jc w:val="center"/>
              <w:rPr>
                <w:sz w:val="16"/>
                <w:szCs w:val="16"/>
              </w:rPr>
            </w:pPr>
            <w:r>
              <w:rPr>
                <w:sz w:val="16"/>
                <w:szCs w:val="16"/>
              </w:rPr>
              <w:t>62</w:t>
            </w:r>
          </w:p>
        </w:tc>
        <w:tc>
          <w:tcPr>
            <w:tcW w:w="2250" w:type="pct"/>
          </w:tcPr>
          <w:p w14:paraId="21707481" w14:textId="1C1FED6A" w:rsidR="007A1EB2" w:rsidRPr="00E90B76" w:rsidRDefault="007A1EB2" w:rsidP="0024042B">
            <w:pPr>
              <w:jc w:val="center"/>
              <w:rPr>
                <w:sz w:val="16"/>
                <w:szCs w:val="16"/>
              </w:rPr>
            </w:pPr>
            <w:r w:rsidRPr="00CC4168">
              <w:rPr>
                <w:sz w:val="16"/>
                <w:szCs w:val="16"/>
              </w:rPr>
              <w:t>Se debe dar mayor certeza jurídica a la definición de un parámetro tan relevante para el cálculo y determinación de la potencia de suficiencia. No nos parece razonable eliminar la referencia de este parámetro del reglamento y hacer un mero reenvío a la norma técnica</w:t>
            </w:r>
          </w:p>
        </w:tc>
        <w:tc>
          <w:tcPr>
            <w:tcW w:w="1560" w:type="pct"/>
          </w:tcPr>
          <w:p w14:paraId="72323122" w14:textId="6EFE4DEB" w:rsidR="007A1EB2" w:rsidRPr="00E90B76" w:rsidRDefault="007A1EB2" w:rsidP="0024042B">
            <w:pPr>
              <w:jc w:val="center"/>
              <w:rPr>
                <w:sz w:val="16"/>
                <w:szCs w:val="16"/>
              </w:rPr>
            </w:pPr>
            <w:r w:rsidRPr="00CC4168">
              <w:rPr>
                <w:sz w:val="16"/>
                <w:szCs w:val="16"/>
              </w:rPr>
              <w:t>Detallar la formulación propuesta para la determinación del IFOR junto a sus definiciones a fin de mantener la certeza jurídica imperante respecto a la determinación de este parámetro. En este sentido se debe aprovechar la oportunidad para transitar a un modelo de 4 estados conforme a la literatura internacional y la discusión que se ha mantenido en la industria.</w:t>
            </w:r>
          </w:p>
        </w:tc>
      </w:tr>
      <w:tr w:rsidR="007A1EB2" w:rsidRPr="00E90B76" w14:paraId="22F46A70" w14:textId="77777777" w:rsidTr="00A00840">
        <w:trPr>
          <w:trHeight w:val="565"/>
        </w:trPr>
        <w:tc>
          <w:tcPr>
            <w:tcW w:w="136" w:type="pct"/>
            <w:vAlign w:val="center"/>
          </w:tcPr>
          <w:p w14:paraId="63791155" w14:textId="2E4136B9" w:rsidR="007A1EB2" w:rsidRPr="00E90B76" w:rsidRDefault="00D968B1" w:rsidP="00137919">
            <w:pPr>
              <w:jc w:val="center"/>
              <w:rPr>
                <w:sz w:val="16"/>
                <w:szCs w:val="16"/>
              </w:rPr>
            </w:pPr>
            <w:r>
              <w:rPr>
                <w:sz w:val="16"/>
                <w:szCs w:val="16"/>
              </w:rPr>
              <w:t>288</w:t>
            </w:r>
          </w:p>
        </w:tc>
        <w:tc>
          <w:tcPr>
            <w:tcW w:w="494" w:type="pct"/>
          </w:tcPr>
          <w:p w14:paraId="369ADE05" w14:textId="0D77B73C" w:rsidR="007A1EB2" w:rsidRPr="00E90B76" w:rsidRDefault="007A1EB2" w:rsidP="0024042B">
            <w:pPr>
              <w:jc w:val="center"/>
              <w:rPr>
                <w:sz w:val="16"/>
                <w:szCs w:val="16"/>
              </w:rPr>
            </w:pPr>
            <w:r w:rsidRPr="005E6C7B">
              <w:rPr>
                <w:sz w:val="16"/>
                <w:szCs w:val="16"/>
              </w:rPr>
              <w:t>PRIME ENERGIA SPA</w:t>
            </w:r>
          </w:p>
        </w:tc>
        <w:tc>
          <w:tcPr>
            <w:tcW w:w="560" w:type="pct"/>
          </w:tcPr>
          <w:p w14:paraId="6E442E1F" w14:textId="3B2FC9CE" w:rsidR="007A1EB2" w:rsidRPr="00E90B76" w:rsidRDefault="007A1EB2" w:rsidP="0024042B">
            <w:pPr>
              <w:jc w:val="center"/>
              <w:rPr>
                <w:sz w:val="16"/>
                <w:szCs w:val="16"/>
              </w:rPr>
            </w:pPr>
            <w:r>
              <w:rPr>
                <w:sz w:val="16"/>
                <w:szCs w:val="16"/>
              </w:rPr>
              <w:t>65</w:t>
            </w:r>
          </w:p>
        </w:tc>
        <w:tc>
          <w:tcPr>
            <w:tcW w:w="2250" w:type="pct"/>
          </w:tcPr>
          <w:p w14:paraId="48AA3FF7" w14:textId="22744066" w:rsidR="007A1EB2" w:rsidRPr="00E90B76" w:rsidRDefault="007A1EB2" w:rsidP="0024042B">
            <w:pPr>
              <w:jc w:val="center"/>
              <w:rPr>
                <w:sz w:val="16"/>
                <w:szCs w:val="16"/>
              </w:rPr>
            </w:pPr>
            <w:r w:rsidRPr="00CC4168">
              <w:rPr>
                <w:sz w:val="16"/>
                <w:szCs w:val="16"/>
              </w:rPr>
              <w:t>Incorporar texto para que el Coordinador deba definir el limite de las instalaciones de generación y las que conectan a la unidad generadora.</w:t>
            </w:r>
          </w:p>
        </w:tc>
        <w:tc>
          <w:tcPr>
            <w:tcW w:w="1560" w:type="pct"/>
          </w:tcPr>
          <w:p w14:paraId="4664C55D" w14:textId="30ECE6C1" w:rsidR="007A1EB2" w:rsidRPr="00E90B76" w:rsidRDefault="007A1EB2" w:rsidP="0024042B">
            <w:pPr>
              <w:jc w:val="center"/>
              <w:rPr>
                <w:sz w:val="16"/>
                <w:szCs w:val="16"/>
              </w:rPr>
            </w:pPr>
            <w:r w:rsidRPr="00CC4168">
              <w:rPr>
                <w:sz w:val="16"/>
                <w:szCs w:val="16"/>
              </w:rPr>
              <w:t xml:space="preserve">Artículo 65: La indisponibilidad forzada de una Unidad Generadora incorporará todos aquellos eventos en que dicha instalación no esté disponible debido a la indisponibilidad de las instalaciones que la conectan al Sistema de Transmisión o Distribución, según corresponda. </w:t>
            </w:r>
            <w:r w:rsidRPr="00CC4168">
              <w:rPr>
                <w:color w:val="FF0000"/>
                <w:sz w:val="16"/>
                <w:szCs w:val="16"/>
              </w:rPr>
              <w:t>Para los efectos anteriores el Coordinador deberá mantener un registro que dé cuenta del límite de cada unidad generadora o agrupación de estas, junto con sus instalaciones que la conectan al sistema de Transmisión o Distribución, según corresponda.</w:t>
            </w:r>
          </w:p>
        </w:tc>
      </w:tr>
      <w:tr w:rsidR="007A1EB2" w:rsidRPr="00E90B76" w14:paraId="268C4276" w14:textId="77777777" w:rsidTr="00A00840">
        <w:trPr>
          <w:trHeight w:val="565"/>
        </w:trPr>
        <w:tc>
          <w:tcPr>
            <w:tcW w:w="136" w:type="pct"/>
            <w:vAlign w:val="center"/>
          </w:tcPr>
          <w:p w14:paraId="15A40283" w14:textId="16DD341F" w:rsidR="007A1EB2" w:rsidRPr="00E90B76" w:rsidRDefault="00D968B1" w:rsidP="00137919">
            <w:pPr>
              <w:jc w:val="center"/>
              <w:rPr>
                <w:sz w:val="16"/>
                <w:szCs w:val="16"/>
              </w:rPr>
            </w:pPr>
            <w:r>
              <w:rPr>
                <w:sz w:val="16"/>
                <w:szCs w:val="16"/>
              </w:rPr>
              <w:t>289</w:t>
            </w:r>
          </w:p>
        </w:tc>
        <w:tc>
          <w:tcPr>
            <w:tcW w:w="494" w:type="pct"/>
          </w:tcPr>
          <w:p w14:paraId="50011B6E" w14:textId="44BD4260" w:rsidR="007A1EB2" w:rsidRPr="00E90B76" w:rsidRDefault="007A1EB2" w:rsidP="0024042B">
            <w:pPr>
              <w:jc w:val="center"/>
              <w:rPr>
                <w:sz w:val="16"/>
                <w:szCs w:val="16"/>
              </w:rPr>
            </w:pPr>
            <w:r w:rsidRPr="005E6C7B">
              <w:rPr>
                <w:sz w:val="16"/>
                <w:szCs w:val="16"/>
              </w:rPr>
              <w:t>PRIME ENERGIA SPA</w:t>
            </w:r>
          </w:p>
        </w:tc>
        <w:tc>
          <w:tcPr>
            <w:tcW w:w="560" w:type="pct"/>
          </w:tcPr>
          <w:p w14:paraId="55861B82" w14:textId="335DB463" w:rsidR="007A1EB2" w:rsidRPr="00E90B76" w:rsidRDefault="007A1EB2" w:rsidP="0024042B">
            <w:pPr>
              <w:jc w:val="center"/>
              <w:rPr>
                <w:sz w:val="16"/>
                <w:szCs w:val="16"/>
              </w:rPr>
            </w:pPr>
            <w:r>
              <w:rPr>
                <w:sz w:val="16"/>
                <w:szCs w:val="16"/>
              </w:rPr>
              <w:t>71</w:t>
            </w:r>
          </w:p>
        </w:tc>
        <w:tc>
          <w:tcPr>
            <w:tcW w:w="2250" w:type="pct"/>
          </w:tcPr>
          <w:p w14:paraId="3E997584" w14:textId="77777777" w:rsidR="007A1EB2" w:rsidRDefault="007A1EB2" w:rsidP="0024042B">
            <w:pPr>
              <w:jc w:val="center"/>
              <w:rPr>
                <w:sz w:val="16"/>
                <w:szCs w:val="16"/>
              </w:rPr>
            </w:pPr>
            <w:r w:rsidRPr="00CC4168">
              <w:rPr>
                <w:sz w:val="16"/>
                <w:szCs w:val="16"/>
              </w:rPr>
              <w:t>Se solicita eliminar artículo dado que la Potencia de Suficiencia refleja las limitaciones y calidad de una central, que son exclusiva responsabilidad de su propietario y de la tecnología que se trate. La planificación del sistema de transmisión no es gestionable por el propietario de la instalación de generación, dado que ello es atribución del regulador. Adicionalmente, debe considerarse que bajo el esquema de acceso abierto consagrado en la ley, en particular en su artículo 79, no se imponen restricciones a la potencia de la centrales que puede ingresar al sistema por limitaciones del sistema de transmisión y la ley no establece restricciones en la potencia de suficiencia por este concepto.</w:t>
            </w:r>
          </w:p>
          <w:p w14:paraId="14DA2E2F" w14:textId="11DD564B" w:rsidR="007A1EB2" w:rsidRPr="00E90B76" w:rsidRDefault="007A1EB2" w:rsidP="0024042B">
            <w:pPr>
              <w:jc w:val="center"/>
              <w:rPr>
                <w:sz w:val="16"/>
                <w:szCs w:val="16"/>
              </w:rPr>
            </w:pPr>
            <w:r w:rsidRPr="00CC4168">
              <w:rPr>
                <w:sz w:val="16"/>
                <w:szCs w:val="16"/>
              </w:rPr>
              <w:t>Este artículo del reglamento sólo impone una incertidumbre a la industria y al inversionista en el largo plazo, por lo que no se considera pertinente mantenerlo en la regulación en particular al amparo de la ley eléctrica vigente.</w:t>
            </w:r>
          </w:p>
        </w:tc>
        <w:tc>
          <w:tcPr>
            <w:tcW w:w="1560" w:type="pct"/>
          </w:tcPr>
          <w:p w14:paraId="112A8064" w14:textId="18278156" w:rsidR="007A1EB2" w:rsidRPr="00E90B76" w:rsidRDefault="007A1EB2" w:rsidP="0024042B">
            <w:pPr>
              <w:jc w:val="center"/>
              <w:rPr>
                <w:sz w:val="16"/>
                <w:szCs w:val="16"/>
              </w:rPr>
            </w:pPr>
            <w:r w:rsidRPr="00CC4168">
              <w:rPr>
                <w:sz w:val="16"/>
                <w:szCs w:val="16"/>
              </w:rPr>
              <w:t>Eliminar articulo</w:t>
            </w:r>
          </w:p>
        </w:tc>
      </w:tr>
      <w:tr w:rsidR="007A1EB2" w:rsidRPr="00E90B76" w14:paraId="12289A3B" w14:textId="77777777" w:rsidTr="00A00840">
        <w:trPr>
          <w:trHeight w:val="565"/>
        </w:trPr>
        <w:tc>
          <w:tcPr>
            <w:tcW w:w="136" w:type="pct"/>
            <w:vAlign w:val="center"/>
          </w:tcPr>
          <w:p w14:paraId="6DDE834E" w14:textId="3F2545BB" w:rsidR="007A1EB2" w:rsidRPr="00E90B76" w:rsidRDefault="00D968B1" w:rsidP="00137919">
            <w:pPr>
              <w:jc w:val="center"/>
              <w:rPr>
                <w:sz w:val="16"/>
                <w:szCs w:val="16"/>
              </w:rPr>
            </w:pPr>
            <w:r>
              <w:rPr>
                <w:sz w:val="16"/>
                <w:szCs w:val="16"/>
              </w:rPr>
              <w:lastRenderedPageBreak/>
              <w:t>290</w:t>
            </w:r>
          </w:p>
        </w:tc>
        <w:tc>
          <w:tcPr>
            <w:tcW w:w="494" w:type="pct"/>
          </w:tcPr>
          <w:p w14:paraId="0C602A65" w14:textId="2BA844F4" w:rsidR="007A1EB2" w:rsidRPr="00E90B76" w:rsidRDefault="007A1EB2" w:rsidP="0024042B">
            <w:pPr>
              <w:jc w:val="center"/>
              <w:rPr>
                <w:sz w:val="16"/>
                <w:szCs w:val="16"/>
              </w:rPr>
            </w:pPr>
            <w:r w:rsidRPr="005E6C7B">
              <w:rPr>
                <w:sz w:val="16"/>
                <w:szCs w:val="16"/>
              </w:rPr>
              <w:t>PRIME ENERGIA SPA</w:t>
            </w:r>
          </w:p>
        </w:tc>
        <w:tc>
          <w:tcPr>
            <w:tcW w:w="560" w:type="pct"/>
          </w:tcPr>
          <w:p w14:paraId="60471D43" w14:textId="2CDDF78F" w:rsidR="007A1EB2" w:rsidRPr="00E90B76" w:rsidRDefault="007A1EB2" w:rsidP="0024042B">
            <w:pPr>
              <w:jc w:val="center"/>
              <w:rPr>
                <w:sz w:val="16"/>
                <w:szCs w:val="16"/>
              </w:rPr>
            </w:pPr>
            <w:r>
              <w:rPr>
                <w:sz w:val="16"/>
                <w:szCs w:val="16"/>
              </w:rPr>
              <w:t>79</w:t>
            </w:r>
          </w:p>
        </w:tc>
        <w:tc>
          <w:tcPr>
            <w:tcW w:w="2250" w:type="pct"/>
          </w:tcPr>
          <w:p w14:paraId="233A7280" w14:textId="5EC0408B" w:rsidR="007A1EB2" w:rsidRPr="00E90B76" w:rsidRDefault="007A1EB2" w:rsidP="0024042B">
            <w:pPr>
              <w:jc w:val="center"/>
              <w:rPr>
                <w:sz w:val="16"/>
                <w:szCs w:val="16"/>
              </w:rPr>
            </w:pPr>
            <w:r w:rsidRPr="00CC4168">
              <w:rPr>
                <w:sz w:val="16"/>
                <w:szCs w:val="16"/>
              </w:rPr>
              <w:t>Reescribir articulo para consistencia con lo indicado en el artículo 8</w:t>
            </w:r>
          </w:p>
        </w:tc>
        <w:tc>
          <w:tcPr>
            <w:tcW w:w="1560" w:type="pct"/>
          </w:tcPr>
          <w:p w14:paraId="14476634" w14:textId="00EF0ACC" w:rsidR="007A1EB2" w:rsidRPr="00E90B76" w:rsidRDefault="007A1EB2" w:rsidP="0024042B">
            <w:pPr>
              <w:jc w:val="center"/>
              <w:rPr>
                <w:sz w:val="16"/>
                <w:szCs w:val="16"/>
              </w:rPr>
            </w:pPr>
            <w:r w:rsidRPr="00CC4168">
              <w:rPr>
                <w:sz w:val="16"/>
                <w:szCs w:val="16"/>
              </w:rPr>
              <w:t xml:space="preserve">Artículo 79: Las empresas propietarias de medios de generación que hayan solicitado </w:t>
            </w:r>
            <w:r w:rsidRPr="00CC4168">
              <w:rPr>
                <w:color w:val="FF0000"/>
                <w:sz w:val="16"/>
                <w:szCs w:val="16"/>
              </w:rPr>
              <w:t xml:space="preserve">no </w:t>
            </w:r>
            <w:r w:rsidRPr="00CC4168">
              <w:rPr>
                <w:sz w:val="16"/>
                <w:szCs w:val="16"/>
              </w:rPr>
              <w:t xml:space="preserve">participar de las transferencias de potencia, conforme al artículo 8° del presente reglamento, no serán incluidas en el balance físico de inyecciones </w:t>
            </w:r>
            <w:r w:rsidRPr="002F27BA">
              <w:rPr>
                <w:color w:val="FF0000"/>
                <w:sz w:val="16"/>
                <w:szCs w:val="16"/>
              </w:rPr>
              <w:t xml:space="preserve">para dichos medios de generación </w:t>
            </w:r>
            <w:r w:rsidRPr="00CC4168">
              <w:rPr>
                <w:sz w:val="16"/>
                <w:szCs w:val="16"/>
              </w:rPr>
              <w:t>conforme al mismo procedimiento indicado en los artículos precedentes</w:t>
            </w:r>
          </w:p>
        </w:tc>
      </w:tr>
    </w:tbl>
    <w:p w14:paraId="5065B6A8" w14:textId="77777777" w:rsidR="001A7730" w:rsidRPr="00E90B76" w:rsidRDefault="001A7730">
      <w:pPr>
        <w:rPr>
          <w:sz w:val="16"/>
          <w:szCs w:val="16"/>
        </w:rPr>
      </w:pPr>
    </w:p>
    <w:sectPr w:rsidR="001A7730" w:rsidRPr="00E90B76" w:rsidSect="00DD1535">
      <w:pgSz w:w="18711" w:h="12247" w:orient="landscape" w:code="300"/>
      <w:pgMar w:top="720" w:right="720" w:bottom="720" w:left="720" w:header="709" w:footer="709" w:gutter="0"/>
      <w:paperSrc w:first="3" w:other="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8DB6CC" w14:textId="77777777" w:rsidR="001E42EC" w:rsidRDefault="001E42EC" w:rsidP="00182198">
      <w:pPr>
        <w:spacing w:after="0" w:line="240" w:lineRule="auto"/>
      </w:pPr>
      <w:r>
        <w:separator/>
      </w:r>
    </w:p>
  </w:endnote>
  <w:endnote w:type="continuationSeparator" w:id="0">
    <w:p w14:paraId="4C446368" w14:textId="77777777" w:rsidR="001E42EC" w:rsidRDefault="001E42EC" w:rsidP="001821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8BE91D" w14:textId="77777777" w:rsidR="001E42EC" w:rsidRDefault="001E42EC" w:rsidP="00182198">
      <w:pPr>
        <w:spacing w:after="0" w:line="240" w:lineRule="auto"/>
      </w:pPr>
      <w:r>
        <w:separator/>
      </w:r>
    </w:p>
  </w:footnote>
  <w:footnote w:type="continuationSeparator" w:id="0">
    <w:p w14:paraId="1705875D" w14:textId="77777777" w:rsidR="001E42EC" w:rsidRDefault="001E42EC" w:rsidP="00182198">
      <w:pPr>
        <w:spacing w:after="0" w:line="240" w:lineRule="auto"/>
      </w:pPr>
      <w:r>
        <w:continuationSeparator/>
      </w:r>
    </w:p>
  </w:footnote>
  <w:footnote w:id="1">
    <w:p w14:paraId="58F925E9" w14:textId="77777777" w:rsidR="008814E6" w:rsidRPr="00137919" w:rsidRDefault="008814E6">
      <w:pPr>
        <w:pStyle w:val="Textonotapie"/>
        <w:rPr>
          <w:sz w:val="16"/>
          <w:szCs w:val="16"/>
        </w:rPr>
      </w:pPr>
      <w:r w:rsidRPr="00137919">
        <w:rPr>
          <w:rStyle w:val="Refdenotaalpie"/>
          <w:sz w:val="16"/>
          <w:szCs w:val="16"/>
        </w:rPr>
        <w:footnoteRef/>
      </w:r>
      <w:r w:rsidRPr="00137919">
        <w:rPr>
          <w:sz w:val="16"/>
          <w:szCs w:val="16"/>
        </w:rPr>
        <w:t xml:space="preserve"> Se solicita enviar la presente planilla con sus observaciones y/o comentarios en </w:t>
      </w:r>
      <w:r w:rsidRPr="00137919">
        <w:rPr>
          <w:b/>
          <w:sz w:val="16"/>
          <w:szCs w:val="16"/>
        </w:rPr>
        <w:t>formato Word</w:t>
      </w:r>
      <w:r w:rsidRPr="00137919">
        <w:rPr>
          <w:sz w:val="16"/>
          <w:szCs w:val="16"/>
        </w:rPr>
        <w:t>.</w:t>
      </w:r>
    </w:p>
  </w:footnote>
  <w:footnote w:id="2">
    <w:p w14:paraId="0E989532" w14:textId="77777777" w:rsidR="007A1EB2" w:rsidRPr="00C03E55" w:rsidRDefault="007A1EB2" w:rsidP="005E6C7B">
      <w:pPr>
        <w:pStyle w:val="Textonotapie"/>
        <w:jc w:val="both"/>
        <w:rPr>
          <w:rFonts w:cs="Arial"/>
          <w:sz w:val="14"/>
          <w:szCs w:val="14"/>
        </w:rPr>
      </w:pPr>
      <w:r w:rsidRPr="00C03E55">
        <w:rPr>
          <w:rStyle w:val="Refdenotaalpie"/>
          <w:rFonts w:ascii="Arial" w:hAnsi="Arial" w:cs="Arial"/>
          <w:sz w:val="14"/>
          <w:szCs w:val="14"/>
        </w:rPr>
        <w:footnoteRef/>
      </w:r>
      <w:r w:rsidRPr="00C03E55">
        <w:rPr>
          <w:rFonts w:ascii="Arial" w:hAnsi="Arial" w:cs="Arial"/>
          <w:sz w:val="14"/>
          <w:szCs w:val="14"/>
        </w:rPr>
        <w:t xml:space="preserve"> </w:t>
      </w:r>
      <w:r w:rsidRPr="00C03E55">
        <w:rPr>
          <w:rFonts w:cs="Arial"/>
          <w:sz w:val="14"/>
          <w:szCs w:val="14"/>
        </w:rPr>
        <w:t xml:space="preserve">Salvo que se indique expresamente lo contrario, todos los destacados son nuestros. </w:t>
      </w:r>
    </w:p>
  </w:footnote>
  <w:footnote w:id="3">
    <w:p w14:paraId="0EA05C3C" w14:textId="77777777" w:rsidR="007A1EB2" w:rsidRPr="00C03E55" w:rsidRDefault="007A1EB2">
      <w:pPr>
        <w:pStyle w:val="Textonotapie"/>
        <w:jc w:val="both"/>
        <w:rPr>
          <w:rFonts w:cs="Arial"/>
          <w:sz w:val="14"/>
          <w:szCs w:val="14"/>
        </w:rPr>
      </w:pPr>
      <w:r w:rsidRPr="00C03E55">
        <w:rPr>
          <w:rStyle w:val="Refdenotaalpie"/>
          <w:rFonts w:cs="Arial"/>
          <w:sz w:val="14"/>
          <w:szCs w:val="14"/>
        </w:rPr>
        <w:footnoteRef/>
      </w:r>
      <w:r w:rsidRPr="00C03E55">
        <w:rPr>
          <w:rFonts w:cs="Arial"/>
          <w:sz w:val="14"/>
          <w:szCs w:val="14"/>
        </w:rPr>
        <w:t xml:space="preserve"> Observaciones y Comentarios a la Consulta Pública sobre Modificación de Reglamento de Transferencias de Potencia entre Empresas Generadoras establecidas en la Ley General de Servicios Eléctricos, de octubre de 2017. Observación de AELA; p. 75. </w:t>
      </w:r>
    </w:p>
  </w:footnote>
  <w:footnote w:id="4">
    <w:p w14:paraId="38FF1EB2" w14:textId="77777777" w:rsidR="007A1EB2" w:rsidRPr="00C03E55" w:rsidRDefault="007A1EB2">
      <w:pPr>
        <w:pStyle w:val="Textonotapie"/>
        <w:jc w:val="both"/>
        <w:rPr>
          <w:rFonts w:cs="Arial"/>
          <w:sz w:val="14"/>
          <w:szCs w:val="14"/>
          <w:lang w:val="es-ES"/>
        </w:rPr>
      </w:pPr>
      <w:r w:rsidRPr="00C03E55">
        <w:rPr>
          <w:rStyle w:val="Refdenotaalpie"/>
          <w:rFonts w:cs="Arial"/>
          <w:sz w:val="14"/>
          <w:szCs w:val="14"/>
        </w:rPr>
        <w:footnoteRef/>
      </w:r>
      <w:r w:rsidRPr="00C03E55">
        <w:rPr>
          <w:rFonts w:cs="Arial"/>
          <w:sz w:val="14"/>
          <w:szCs w:val="14"/>
        </w:rPr>
        <w:t xml:space="preserve"> Informe Retiros de Potencia 2016 v.05. (https://www.coordinador.cl/wp-content/old-docs/2017/12/Estimación.Demandas.Equivalentes.Clientes.2016.v05.zip)</w:t>
      </w:r>
    </w:p>
  </w:footnote>
  <w:footnote w:id="5">
    <w:p w14:paraId="2E4975A5" w14:textId="77777777" w:rsidR="007A1EB2" w:rsidRPr="00C03E55" w:rsidRDefault="007A1EB2">
      <w:pPr>
        <w:pStyle w:val="Textonotapie"/>
        <w:jc w:val="both"/>
        <w:rPr>
          <w:rFonts w:ascii="Arial" w:hAnsi="Arial" w:cs="Arial"/>
          <w:sz w:val="14"/>
          <w:szCs w:val="14"/>
        </w:rPr>
      </w:pPr>
      <w:r w:rsidRPr="00C03E55">
        <w:rPr>
          <w:rStyle w:val="Refdenotaalpie"/>
          <w:rFonts w:cs="Arial"/>
          <w:sz w:val="14"/>
          <w:szCs w:val="14"/>
        </w:rPr>
        <w:footnoteRef/>
      </w:r>
      <w:r w:rsidRPr="00C03E55">
        <w:rPr>
          <w:rFonts w:cs="Arial"/>
          <w:sz w:val="14"/>
          <w:szCs w:val="14"/>
        </w:rPr>
        <w:t xml:space="preserve"> Observaciones y Comentarios a la Modificación de Reglamento de Transferencias de Potencia entre Empresas Generadoras establecidas en la Ley General de Servicios Eléctricos, observación de AELA p. 75.</w:t>
      </w:r>
    </w:p>
  </w:footnote>
  <w:footnote w:id="6">
    <w:p w14:paraId="533312C2" w14:textId="77777777" w:rsidR="007A1EB2" w:rsidRDefault="007A1EB2">
      <w:pPr>
        <w:pStyle w:val="Textonotapie"/>
        <w:jc w:val="both"/>
      </w:pPr>
      <w:r w:rsidRPr="00C03E55">
        <w:rPr>
          <w:rStyle w:val="Refdenotaalpie"/>
          <w:rFonts w:ascii="Arial" w:hAnsi="Arial" w:cs="Arial"/>
          <w:sz w:val="14"/>
          <w:szCs w:val="14"/>
        </w:rPr>
        <w:footnoteRef/>
      </w:r>
      <w:r w:rsidRPr="00C03E55">
        <w:rPr>
          <w:rFonts w:ascii="Arial" w:hAnsi="Arial" w:cs="Arial"/>
          <w:sz w:val="14"/>
          <w:szCs w:val="14"/>
        </w:rPr>
        <w:t xml:space="preserve"> Informe retiros de potencia Preliminares para balance definitivo de Potencia de suficiencia 2018 (versión definitiva, diciembre 2019) (https://www.coordinador.cl/wp-content/uploads/2020/01/Retiros.Potencia.2018.def_.zip)</w:t>
      </w:r>
    </w:p>
  </w:footnote>
  <w:footnote w:id="7">
    <w:p w14:paraId="696371D1" w14:textId="77777777" w:rsidR="007A1EB2" w:rsidRPr="00C03E55" w:rsidRDefault="007A1EB2">
      <w:pPr>
        <w:pStyle w:val="Textonotapie"/>
        <w:jc w:val="both"/>
        <w:rPr>
          <w:rFonts w:cs="Arial"/>
          <w:sz w:val="14"/>
          <w:szCs w:val="14"/>
        </w:rPr>
      </w:pPr>
      <w:r w:rsidRPr="00C03E55">
        <w:rPr>
          <w:rStyle w:val="Refdenotaalpie"/>
          <w:rFonts w:cs="Arial"/>
          <w:sz w:val="14"/>
          <w:szCs w:val="14"/>
        </w:rPr>
        <w:footnoteRef/>
      </w:r>
      <w:r w:rsidRPr="00C03E55">
        <w:rPr>
          <w:rFonts w:cs="Arial"/>
          <w:sz w:val="14"/>
          <w:szCs w:val="14"/>
        </w:rPr>
        <w:t xml:space="preserve"> Ibíd. p. 9.</w:t>
      </w:r>
    </w:p>
  </w:footnote>
  <w:footnote w:id="8">
    <w:p w14:paraId="27125ADC" w14:textId="77777777" w:rsidR="007A1EB2" w:rsidRDefault="007A1EB2">
      <w:pPr>
        <w:pStyle w:val="Textonotapie"/>
        <w:jc w:val="both"/>
        <w:rPr>
          <w:rFonts w:ascii="Arial" w:hAnsi="Arial" w:cs="Arial"/>
        </w:rPr>
      </w:pPr>
      <w:r w:rsidRPr="00C03E55">
        <w:rPr>
          <w:rStyle w:val="Refdenotaalpie"/>
          <w:rFonts w:cs="Arial"/>
          <w:sz w:val="14"/>
          <w:szCs w:val="14"/>
        </w:rPr>
        <w:footnoteRef/>
      </w:r>
      <w:r w:rsidRPr="00C03E55">
        <w:rPr>
          <w:rFonts w:cs="Arial"/>
          <w:sz w:val="14"/>
          <w:szCs w:val="14"/>
        </w:rPr>
        <w:t xml:space="preserve"> Ibíd. p. 11.</w:t>
      </w:r>
      <w:r>
        <w:rPr>
          <w:rFonts w:ascii="Arial" w:hAnsi="Arial" w:cs="Arial"/>
        </w:rPr>
        <w:t xml:space="preserve"> </w:t>
      </w:r>
    </w:p>
  </w:footnote>
  <w:footnote w:id="9">
    <w:p w14:paraId="06346E09" w14:textId="77777777" w:rsidR="007A1EB2" w:rsidRPr="00C03E55" w:rsidRDefault="007A1EB2">
      <w:pPr>
        <w:pStyle w:val="Textonotapie"/>
        <w:jc w:val="both"/>
        <w:rPr>
          <w:rFonts w:cs="Arial"/>
          <w:sz w:val="14"/>
          <w:szCs w:val="14"/>
          <w:lang w:val="es-ES"/>
        </w:rPr>
      </w:pPr>
      <w:r w:rsidRPr="00C03E55">
        <w:rPr>
          <w:rStyle w:val="Refdenotaalpie"/>
          <w:rFonts w:cs="Arial"/>
          <w:sz w:val="14"/>
          <w:szCs w:val="14"/>
        </w:rPr>
        <w:footnoteRef/>
      </w:r>
      <w:r w:rsidRPr="00C03E55">
        <w:rPr>
          <w:rFonts w:cs="Arial"/>
          <w:sz w:val="14"/>
          <w:szCs w:val="14"/>
        </w:rPr>
        <w:t xml:space="preserve"> Lo anterior, de acuerdo al referido estudio, se debe a una diferencia de perfil de consumo entre el sector forestal de la zona de Valdivia y los asociados al sector salmonero de la zona de Puerto Montt. Ibíd. p. 107.</w:t>
      </w:r>
    </w:p>
  </w:footnote>
  <w:footnote w:id="10">
    <w:p w14:paraId="246E0705" w14:textId="77777777" w:rsidR="007A1EB2" w:rsidRPr="00C03E55" w:rsidRDefault="007A1EB2">
      <w:pPr>
        <w:pStyle w:val="Textonotapie"/>
        <w:jc w:val="both"/>
        <w:rPr>
          <w:rFonts w:cs="Arial"/>
          <w:sz w:val="14"/>
          <w:szCs w:val="14"/>
        </w:rPr>
      </w:pPr>
      <w:r w:rsidRPr="00C03E55">
        <w:rPr>
          <w:rStyle w:val="Refdenotaalpie"/>
          <w:rFonts w:cs="Arial"/>
          <w:sz w:val="14"/>
          <w:szCs w:val="14"/>
        </w:rPr>
        <w:footnoteRef/>
      </w:r>
      <w:r w:rsidRPr="00C03E55">
        <w:rPr>
          <w:rFonts w:cs="Arial"/>
          <w:sz w:val="14"/>
          <w:szCs w:val="14"/>
        </w:rPr>
        <w:t xml:space="preserve"> Narvik, Informe Final Estudio análisis y determinación de horario de punta en el Sistema Eléctrico Nacional, diciembre 2018. p. 93.</w:t>
      </w:r>
    </w:p>
  </w:footnote>
  <w:footnote w:id="11">
    <w:p w14:paraId="2C1003B0" w14:textId="77777777" w:rsidR="007A1EB2" w:rsidRPr="00C03E55" w:rsidRDefault="007A1EB2">
      <w:pPr>
        <w:pStyle w:val="Textonotapie"/>
        <w:jc w:val="both"/>
        <w:rPr>
          <w:rFonts w:cs="Arial"/>
          <w:sz w:val="14"/>
          <w:szCs w:val="14"/>
        </w:rPr>
      </w:pPr>
      <w:r w:rsidRPr="00C03E55">
        <w:rPr>
          <w:rStyle w:val="Refdenotaalpie"/>
          <w:rFonts w:cs="Arial"/>
          <w:sz w:val="14"/>
          <w:szCs w:val="14"/>
        </w:rPr>
        <w:footnoteRef/>
      </w:r>
      <w:r w:rsidRPr="00C03E55">
        <w:rPr>
          <w:rFonts w:cs="Arial"/>
          <w:sz w:val="14"/>
          <w:szCs w:val="14"/>
        </w:rPr>
        <w:t xml:space="preserve"> Ibíd. p. 94. </w:t>
      </w:r>
    </w:p>
  </w:footnote>
  <w:footnote w:id="12">
    <w:p w14:paraId="7D6A4B9A" w14:textId="77777777" w:rsidR="007A1EB2" w:rsidRPr="00C03E55" w:rsidRDefault="007A1EB2">
      <w:pPr>
        <w:pStyle w:val="Textonotapie"/>
        <w:jc w:val="both"/>
        <w:rPr>
          <w:rFonts w:cs="Arial"/>
          <w:sz w:val="14"/>
          <w:szCs w:val="14"/>
          <w:lang w:val="es-ES"/>
        </w:rPr>
      </w:pPr>
      <w:r w:rsidRPr="00C03E55">
        <w:rPr>
          <w:rStyle w:val="Refdenotaalpie"/>
          <w:rFonts w:cs="Arial"/>
          <w:sz w:val="14"/>
          <w:szCs w:val="14"/>
        </w:rPr>
        <w:footnoteRef/>
      </w:r>
      <w:r w:rsidRPr="00C03E55">
        <w:rPr>
          <w:rFonts w:cs="Arial"/>
          <w:sz w:val="14"/>
          <w:szCs w:val="14"/>
        </w:rPr>
        <w:t xml:space="preserve"> Ibíd. p. 96.</w:t>
      </w:r>
    </w:p>
  </w:footnote>
  <w:footnote w:id="13">
    <w:p w14:paraId="71E35CE3" w14:textId="77777777" w:rsidR="007A1EB2" w:rsidRPr="00C03E55" w:rsidRDefault="007A1EB2">
      <w:pPr>
        <w:pStyle w:val="Textonotapie"/>
        <w:jc w:val="both"/>
        <w:rPr>
          <w:rFonts w:cs="Arial"/>
          <w:sz w:val="14"/>
          <w:szCs w:val="14"/>
        </w:rPr>
      </w:pPr>
      <w:r w:rsidRPr="00C03E55">
        <w:rPr>
          <w:rStyle w:val="Refdenotaalpie"/>
          <w:rFonts w:cs="Arial"/>
          <w:sz w:val="14"/>
          <w:szCs w:val="14"/>
        </w:rPr>
        <w:footnoteRef/>
      </w:r>
      <w:r w:rsidRPr="00C03E55">
        <w:rPr>
          <w:rFonts w:cs="Arial"/>
          <w:sz w:val="14"/>
          <w:szCs w:val="14"/>
        </w:rPr>
        <w:t xml:space="preserve"> Ibíd. p. 98.</w:t>
      </w:r>
    </w:p>
  </w:footnote>
  <w:footnote w:id="14">
    <w:p w14:paraId="3A6F59BD" w14:textId="77777777" w:rsidR="007A1EB2" w:rsidRPr="00C03E55" w:rsidRDefault="007A1EB2">
      <w:pPr>
        <w:pStyle w:val="Textonotapie"/>
        <w:jc w:val="both"/>
        <w:rPr>
          <w:rFonts w:cs="Arial"/>
          <w:sz w:val="14"/>
          <w:szCs w:val="14"/>
        </w:rPr>
      </w:pPr>
      <w:r w:rsidRPr="00C03E55">
        <w:rPr>
          <w:rStyle w:val="Refdenotaalpie"/>
          <w:rFonts w:cs="Arial"/>
          <w:sz w:val="14"/>
          <w:szCs w:val="14"/>
        </w:rPr>
        <w:footnoteRef/>
      </w:r>
      <w:r w:rsidRPr="00C03E55">
        <w:rPr>
          <w:rFonts w:cs="Arial"/>
          <w:sz w:val="14"/>
          <w:szCs w:val="14"/>
        </w:rPr>
        <w:t xml:space="preserve"> Ibíd. pp. 100-104.</w:t>
      </w:r>
    </w:p>
  </w:footnote>
  <w:footnote w:id="15">
    <w:p w14:paraId="5CD28971" w14:textId="77777777" w:rsidR="007A1EB2" w:rsidRPr="00C03E55" w:rsidRDefault="007A1EB2">
      <w:pPr>
        <w:pStyle w:val="Textonotapie"/>
        <w:jc w:val="both"/>
        <w:rPr>
          <w:rFonts w:cs="Arial"/>
          <w:sz w:val="14"/>
          <w:szCs w:val="14"/>
        </w:rPr>
      </w:pPr>
      <w:r w:rsidRPr="00C03E55">
        <w:rPr>
          <w:rStyle w:val="Refdenotaalpie"/>
          <w:rFonts w:cs="Arial"/>
          <w:sz w:val="14"/>
          <w:szCs w:val="14"/>
        </w:rPr>
        <w:footnoteRef/>
      </w:r>
      <w:r w:rsidRPr="00C03E55">
        <w:rPr>
          <w:rFonts w:cs="Arial"/>
          <w:sz w:val="14"/>
          <w:szCs w:val="14"/>
        </w:rPr>
        <w:t xml:space="preserve"> Ibíd. p. 108. </w:t>
      </w:r>
    </w:p>
  </w:footnote>
  <w:footnote w:id="16">
    <w:p w14:paraId="13EF8F77" w14:textId="77777777" w:rsidR="007A1EB2" w:rsidRPr="00C03E55" w:rsidRDefault="007A1EB2">
      <w:pPr>
        <w:pStyle w:val="Textonotapie"/>
        <w:jc w:val="both"/>
        <w:rPr>
          <w:rFonts w:cs="Arial"/>
          <w:sz w:val="14"/>
          <w:szCs w:val="14"/>
          <w:lang w:val="es-ES"/>
        </w:rPr>
      </w:pPr>
      <w:r w:rsidRPr="00C03E55">
        <w:rPr>
          <w:rStyle w:val="Refdenotaalpie"/>
          <w:rFonts w:cs="Arial"/>
          <w:sz w:val="14"/>
          <w:szCs w:val="14"/>
        </w:rPr>
        <w:footnoteRef/>
      </w:r>
      <w:r w:rsidRPr="00C03E55">
        <w:rPr>
          <w:rFonts w:cs="Arial"/>
          <w:sz w:val="14"/>
          <w:szCs w:val="14"/>
        </w:rPr>
        <w:t xml:space="preserve"> Coordinador Eléctrico Nacional, Informe Retiros de Potencia para Balance año 2016 (versión 02, agosto 2017), pp. 21-22. </w:t>
      </w:r>
    </w:p>
  </w:footnote>
  <w:footnote w:id="17">
    <w:p w14:paraId="685F92C8" w14:textId="77777777" w:rsidR="007A1EB2" w:rsidRDefault="007A1EB2">
      <w:pPr>
        <w:pStyle w:val="Textonotapie"/>
        <w:jc w:val="both"/>
        <w:rPr>
          <w:rFonts w:ascii="Arial" w:hAnsi="Arial" w:cs="Arial"/>
          <w:lang w:val="es-ES"/>
        </w:rPr>
      </w:pPr>
      <w:r w:rsidRPr="00C03E55">
        <w:rPr>
          <w:rStyle w:val="Refdenotaalpie"/>
          <w:rFonts w:cs="Arial"/>
          <w:sz w:val="14"/>
          <w:szCs w:val="14"/>
        </w:rPr>
        <w:footnoteRef/>
      </w:r>
      <w:r w:rsidRPr="00C03E55">
        <w:rPr>
          <w:rFonts w:cs="Arial"/>
          <w:sz w:val="14"/>
          <w:szCs w:val="14"/>
        </w:rPr>
        <w:t xml:space="preserve"> Ídem.</w:t>
      </w:r>
      <w:r>
        <w:rPr>
          <w:rFonts w:ascii="Arial" w:hAnsi="Arial" w:cs="Arial"/>
        </w:rPr>
        <w:t xml:space="preserve"> </w:t>
      </w:r>
    </w:p>
  </w:footnote>
  <w:footnote w:id="18">
    <w:p w14:paraId="358EF898" w14:textId="77777777" w:rsidR="007A1EB2" w:rsidRPr="00C03E55" w:rsidRDefault="007A1EB2">
      <w:pPr>
        <w:pStyle w:val="Textonotapie"/>
        <w:jc w:val="both"/>
        <w:rPr>
          <w:rFonts w:cs="Arial"/>
          <w:sz w:val="14"/>
          <w:szCs w:val="14"/>
          <w:lang w:val="es-ES"/>
        </w:rPr>
      </w:pPr>
      <w:r w:rsidRPr="00C03E55">
        <w:rPr>
          <w:rStyle w:val="Refdenotaalpie"/>
          <w:rFonts w:cs="Arial"/>
          <w:sz w:val="14"/>
          <w:szCs w:val="14"/>
        </w:rPr>
        <w:footnoteRef/>
      </w:r>
      <w:r w:rsidRPr="00C03E55">
        <w:rPr>
          <w:rFonts w:cs="Arial"/>
          <w:sz w:val="14"/>
          <w:szCs w:val="14"/>
        </w:rPr>
        <w:t xml:space="preserve"> Ídem. </w:t>
      </w:r>
    </w:p>
  </w:footnote>
  <w:footnote w:id="19">
    <w:p w14:paraId="48E3B550" w14:textId="77777777" w:rsidR="007A1EB2" w:rsidRPr="00C03E55" w:rsidRDefault="007A1EB2">
      <w:pPr>
        <w:pStyle w:val="Textonotapie"/>
        <w:jc w:val="both"/>
        <w:rPr>
          <w:rFonts w:cs="Arial"/>
          <w:sz w:val="14"/>
          <w:szCs w:val="14"/>
          <w:lang w:val="es-ES"/>
        </w:rPr>
      </w:pPr>
      <w:r w:rsidRPr="00C03E55">
        <w:rPr>
          <w:rStyle w:val="Refdenotaalpie"/>
          <w:rFonts w:cs="Arial"/>
          <w:sz w:val="14"/>
          <w:szCs w:val="14"/>
        </w:rPr>
        <w:footnoteRef/>
      </w:r>
      <w:r w:rsidRPr="00C03E55">
        <w:rPr>
          <w:rFonts w:cs="Arial"/>
          <w:sz w:val="14"/>
          <w:szCs w:val="14"/>
        </w:rPr>
        <w:t xml:space="preserve"> Narvik, Informe Final Estudio análisis y determinación de horario de punta en el Sistema Eléctrico Nacional, diciembre 2018.</w:t>
      </w:r>
      <w:r w:rsidRPr="00C03E55">
        <w:rPr>
          <w:rFonts w:cs="Arial"/>
          <w:sz w:val="14"/>
          <w:szCs w:val="14"/>
          <w:lang w:val="es-ES"/>
        </w:rPr>
        <w:t>. p.22.</w:t>
      </w:r>
    </w:p>
  </w:footnote>
  <w:footnote w:id="20">
    <w:p w14:paraId="62AF8C96" w14:textId="77777777" w:rsidR="007A1EB2" w:rsidRPr="00C03E55" w:rsidRDefault="007A1EB2">
      <w:pPr>
        <w:pStyle w:val="Textonotapie"/>
        <w:jc w:val="both"/>
        <w:rPr>
          <w:rFonts w:cs="Arial"/>
          <w:sz w:val="14"/>
          <w:szCs w:val="14"/>
        </w:rPr>
      </w:pPr>
      <w:r w:rsidRPr="00C03E55">
        <w:rPr>
          <w:rStyle w:val="Refdenotaalpie"/>
          <w:rFonts w:cs="Arial"/>
          <w:sz w:val="14"/>
          <w:szCs w:val="14"/>
        </w:rPr>
        <w:footnoteRef/>
      </w:r>
      <w:r w:rsidRPr="00C03E55">
        <w:rPr>
          <w:rFonts w:cs="Arial"/>
          <w:sz w:val="14"/>
          <w:szCs w:val="14"/>
        </w:rPr>
        <w:t xml:space="preserve"> Coordinador Eléctrico Nacional, Informe Retiros de Potencia para Balance año 2016 (versión 02, agosto 2017), pp. 21-22.</w:t>
      </w:r>
    </w:p>
  </w:footnote>
  <w:footnote w:id="21">
    <w:p w14:paraId="03B13E1F" w14:textId="77777777" w:rsidR="007A1EB2" w:rsidRDefault="007A1EB2">
      <w:pPr>
        <w:pStyle w:val="Textonotapie"/>
        <w:jc w:val="both"/>
        <w:rPr>
          <w:rFonts w:ascii="Arial" w:hAnsi="Arial" w:cs="Arial"/>
          <w:lang w:val="es-ES"/>
        </w:rPr>
      </w:pPr>
      <w:r w:rsidRPr="00C03E55">
        <w:rPr>
          <w:rStyle w:val="Refdenotaalpie"/>
          <w:rFonts w:cs="Arial"/>
          <w:sz w:val="14"/>
          <w:szCs w:val="14"/>
        </w:rPr>
        <w:footnoteRef/>
      </w:r>
      <w:r w:rsidRPr="00C03E55">
        <w:rPr>
          <w:rFonts w:cs="Arial"/>
          <w:sz w:val="14"/>
          <w:szCs w:val="14"/>
        </w:rPr>
        <w:t xml:space="preserve"> Narvik, Informe Final Estudio análisis y determinación de horario de punta en el Sistema Eléctrico Nacional, diciembre 2018, p.11.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FC18EE"/>
    <w:multiLevelType w:val="hybridMultilevel"/>
    <w:tmpl w:val="24A894D2"/>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
    <w:nsid w:val="38BF3B8C"/>
    <w:multiLevelType w:val="hybridMultilevel"/>
    <w:tmpl w:val="3F26E48A"/>
    <w:lvl w:ilvl="0" w:tplc="5DCE0814">
      <w:start w:val="1"/>
      <w:numFmt w:val="lowerRoman"/>
      <w:lvlText w:val="%1)"/>
      <w:lvlJc w:val="left"/>
      <w:pPr>
        <w:ind w:left="1080" w:hanging="720"/>
      </w:p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2">
    <w:nsid w:val="7A0D1C55"/>
    <w:multiLevelType w:val="hybridMultilevel"/>
    <w:tmpl w:val="F8068B8A"/>
    <w:lvl w:ilvl="0" w:tplc="69C62A80">
      <w:start w:val="6"/>
      <w:numFmt w:val="bullet"/>
      <w:lvlText w:val="-"/>
      <w:lvlJc w:val="left"/>
      <w:pPr>
        <w:ind w:left="720" w:hanging="360"/>
      </w:pPr>
      <w:rPr>
        <w:rFonts w:ascii="Calibri" w:eastAsiaTheme="minorHAnsi" w:hAnsi="Calibri" w:cstheme="minorBidi"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9E8"/>
    <w:rsid w:val="00007DFA"/>
    <w:rsid w:val="00010931"/>
    <w:rsid w:val="00077AA6"/>
    <w:rsid w:val="00080CA2"/>
    <w:rsid w:val="000967F8"/>
    <w:rsid w:val="00096833"/>
    <w:rsid w:val="000B135D"/>
    <w:rsid w:val="000C0A4F"/>
    <w:rsid w:val="0013365C"/>
    <w:rsid w:val="00137919"/>
    <w:rsid w:val="00140320"/>
    <w:rsid w:val="00140B27"/>
    <w:rsid w:val="0014616D"/>
    <w:rsid w:val="00182198"/>
    <w:rsid w:val="001A26A2"/>
    <w:rsid w:val="001A7730"/>
    <w:rsid w:val="001C3339"/>
    <w:rsid w:val="001C5F8D"/>
    <w:rsid w:val="001C66D9"/>
    <w:rsid w:val="001D74F4"/>
    <w:rsid w:val="001E42EC"/>
    <w:rsid w:val="002368AA"/>
    <w:rsid w:val="00236CDE"/>
    <w:rsid w:val="0024042B"/>
    <w:rsid w:val="00246CE5"/>
    <w:rsid w:val="00271E57"/>
    <w:rsid w:val="00273D25"/>
    <w:rsid w:val="002B4574"/>
    <w:rsid w:val="002F27BA"/>
    <w:rsid w:val="002F62C8"/>
    <w:rsid w:val="003116EE"/>
    <w:rsid w:val="0032155D"/>
    <w:rsid w:val="003239B1"/>
    <w:rsid w:val="00334BB7"/>
    <w:rsid w:val="00342480"/>
    <w:rsid w:val="003439A2"/>
    <w:rsid w:val="00355064"/>
    <w:rsid w:val="00365D8C"/>
    <w:rsid w:val="003B370F"/>
    <w:rsid w:val="003B6039"/>
    <w:rsid w:val="003F1755"/>
    <w:rsid w:val="003F7C5F"/>
    <w:rsid w:val="003F7E7F"/>
    <w:rsid w:val="00401701"/>
    <w:rsid w:val="00442938"/>
    <w:rsid w:val="00465AA4"/>
    <w:rsid w:val="004C4D7E"/>
    <w:rsid w:val="004D2178"/>
    <w:rsid w:val="00534E60"/>
    <w:rsid w:val="00540E94"/>
    <w:rsid w:val="00585748"/>
    <w:rsid w:val="005A6C2E"/>
    <w:rsid w:val="005B2151"/>
    <w:rsid w:val="005B5CE3"/>
    <w:rsid w:val="005D0AAA"/>
    <w:rsid w:val="005E6C7B"/>
    <w:rsid w:val="00600B69"/>
    <w:rsid w:val="00624E3E"/>
    <w:rsid w:val="006429C9"/>
    <w:rsid w:val="00670955"/>
    <w:rsid w:val="006B25C2"/>
    <w:rsid w:val="006D1369"/>
    <w:rsid w:val="006E1924"/>
    <w:rsid w:val="006E6826"/>
    <w:rsid w:val="0070377C"/>
    <w:rsid w:val="007150B8"/>
    <w:rsid w:val="00721E22"/>
    <w:rsid w:val="007225D5"/>
    <w:rsid w:val="00774F5F"/>
    <w:rsid w:val="0079663B"/>
    <w:rsid w:val="007A1EB2"/>
    <w:rsid w:val="007F63AE"/>
    <w:rsid w:val="008118D4"/>
    <w:rsid w:val="00821E14"/>
    <w:rsid w:val="008242F9"/>
    <w:rsid w:val="00830FEE"/>
    <w:rsid w:val="008814E6"/>
    <w:rsid w:val="008B2C8E"/>
    <w:rsid w:val="008F701F"/>
    <w:rsid w:val="00964229"/>
    <w:rsid w:val="00972A92"/>
    <w:rsid w:val="00974782"/>
    <w:rsid w:val="009B56C0"/>
    <w:rsid w:val="009D2E8D"/>
    <w:rsid w:val="009D4E57"/>
    <w:rsid w:val="009F6D6B"/>
    <w:rsid w:val="00A00840"/>
    <w:rsid w:val="00A35FF5"/>
    <w:rsid w:val="00A64455"/>
    <w:rsid w:val="00A67F29"/>
    <w:rsid w:val="00A827E4"/>
    <w:rsid w:val="00AA2EDB"/>
    <w:rsid w:val="00AC7D62"/>
    <w:rsid w:val="00AE3644"/>
    <w:rsid w:val="00AE3D6D"/>
    <w:rsid w:val="00AF5FB5"/>
    <w:rsid w:val="00AF66ED"/>
    <w:rsid w:val="00B1782E"/>
    <w:rsid w:val="00B22056"/>
    <w:rsid w:val="00B67420"/>
    <w:rsid w:val="00BC5793"/>
    <w:rsid w:val="00BE5D3D"/>
    <w:rsid w:val="00C03E55"/>
    <w:rsid w:val="00C04686"/>
    <w:rsid w:val="00C169E8"/>
    <w:rsid w:val="00C2204D"/>
    <w:rsid w:val="00C5149A"/>
    <w:rsid w:val="00C570BE"/>
    <w:rsid w:val="00C607E5"/>
    <w:rsid w:val="00C92567"/>
    <w:rsid w:val="00C92866"/>
    <w:rsid w:val="00CA15DC"/>
    <w:rsid w:val="00CA6FD1"/>
    <w:rsid w:val="00CC4168"/>
    <w:rsid w:val="00CE2DB3"/>
    <w:rsid w:val="00CF272F"/>
    <w:rsid w:val="00CF7C08"/>
    <w:rsid w:val="00D03360"/>
    <w:rsid w:val="00D06991"/>
    <w:rsid w:val="00D268F4"/>
    <w:rsid w:val="00D26E6C"/>
    <w:rsid w:val="00D473B9"/>
    <w:rsid w:val="00D50405"/>
    <w:rsid w:val="00D968B1"/>
    <w:rsid w:val="00DB0E31"/>
    <w:rsid w:val="00DC3E18"/>
    <w:rsid w:val="00DC66C4"/>
    <w:rsid w:val="00DD1535"/>
    <w:rsid w:val="00DD23F1"/>
    <w:rsid w:val="00E07E00"/>
    <w:rsid w:val="00E12144"/>
    <w:rsid w:val="00E344D1"/>
    <w:rsid w:val="00E84B69"/>
    <w:rsid w:val="00E901E3"/>
    <w:rsid w:val="00E90B76"/>
    <w:rsid w:val="00E943AA"/>
    <w:rsid w:val="00EA1C05"/>
    <w:rsid w:val="00EA30B6"/>
    <w:rsid w:val="00EE6322"/>
    <w:rsid w:val="00F01E18"/>
    <w:rsid w:val="00F271FB"/>
    <w:rsid w:val="00F3029A"/>
    <w:rsid w:val="00F53767"/>
    <w:rsid w:val="00F65966"/>
    <w:rsid w:val="00F72714"/>
    <w:rsid w:val="00FA1531"/>
    <w:rsid w:val="00FC4AC9"/>
    <w:rsid w:val="00FC7F20"/>
    <w:rsid w:val="00FE051D"/>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08D963"/>
  <w15:docId w15:val="{1F210AE1-28A0-4811-8A3B-E33A7633C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69E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C169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basedOn w:val="Normal"/>
    <w:link w:val="TextonotapieCar"/>
    <w:uiPriority w:val="99"/>
    <w:semiHidden/>
    <w:unhideWhenUsed/>
    <w:rsid w:val="0018219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82198"/>
    <w:rPr>
      <w:sz w:val="20"/>
      <w:szCs w:val="20"/>
    </w:rPr>
  </w:style>
  <w:style w:type="character" w:styleId="Refdenotaalpie">
    <w:name w:val="footnote reference"/>
    <w:basedOn w:val="Fuentedeprrafopredeter"/>
    <w:uiPriority w:val="99"/>
    <w:semiHidden/>
    <w:unhideWhenUsed/>
    <w:rsid w:val="00182198"/>
    <w:rPr>
      <w:vertAlign w:val="superscript"/>
    </w:rPr>
  </w:style>
  <w:style w:type="character" w:customStyle="1" w:styleId="fontstyle01">
    <w:name w:val="fontstyle01"/>
    <w:basedOn w:val="Fuentedeprrafopredeter"/>
    <w:rsid w:val="00CA15DC"/>
    <w:rPr>
      <w:rFonts w:ascii="Calibri" w:hAnsi="Calibri" w:cs="Calibri" w:hint="default"/>
      <w:b w:val="0"/>
      <w:bCs w:val="0"/>
      <w:i w:val="0"/>
      <w:iCs w:val="0"/>
      <w:color w:val="000000"/>
      <w:sz w:val="22"/>
      <w:szCs w:val="22"/>
    </w:rPr>
  </w:style>
  <w:style w:type="paragraph" w:customStyle="1" w:styleId="Default">
    <w:name w:val="Default"/>
    <w:rsid w:val="00271E57"/>
    <w:pPr>
      <w:autoSpaceDE w:val="0"/>
      <w:autoSpaceDN w:val="0"/>
      <w:adjustRightInd w:val="0"/>
      <w:spacing w:after="0" w:line="240" w:lineRule="auto"/>
    </w:pPr>
    <w:rPr>
      <w:rFonts w:ascii="Calibri" w:hAnsi="Calibri" w:cs="Calibri"/>
      <w:color w:val="000000"/>
      <w:sz w:val="24"/>
      <w:szCs w:val="24"/>
    </w:rPr>
  </w:style>
  <w:style w:type="character" w:styleId="Hipervnculo">
    <w:name w:val="Hyperlink"/>
    <w:basedOn w:val="Fuentedeprrafopredeter"/>
    <w:uiPriority w:val="99"/>
    <w:semiHidden/>
    <w:unhideWhenUsed/>
    <w:rsid w:val="003F7C5F"/>
    <w:rPr>
      <w:color w:val="0000FF"/>
      <w:u w:val="single"/>
    </w:rPr>
  </w:style>
  <w:style w:type="paragraph" w:styleId="Prrafodelista">
    <w:name w:val="List Paragraph"/>
    <w:basedOn w:val="Normal"/>
    <w:uiPriority w:val="34"/>
    <w:qFormat/>
    <w:rsid w:val="0014616D"/>
    <w:pPr>
      <w:ind w:left="720"/>
      <w:contextualSpacing/>
    </w:pPr>
  </w:style>
  <w:style w:type="paragraph" w:styleId="Textodeglobo">
    <w:name w:val="Balloon Text"/>
    <w:basedOn w:val="Normal"/>
    <w:link w:val="TextodegloboCar"/>
    <w:uiPriority w:val="99"/>
    <w:semiHidden/>
    <w:unhideWhenUsed/>
    <w:rsid w:val="000967F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967F8"/>
    <w:rPr>
      <w:rFonts w:ascii="Tahoma" w:hAnsi="Tahoma" w:cs="Tahoma"/>
      <w:sz w:val="16"/>
      <w:szCs w:val="16"/>
    </w:rPr>
  </w:style>
  <w:style w:type="paragraph" w:styleId="NormalWeb">
    <w:name w:val="Normal (Web)"/>
    <w:basedOn w:val="Normal"/>
    <w:uiPriority w:val="99"/>
    <w:unhideWhenUsed/>
    <w:rsid w:val="00C5149A"/>
    <w:pPr>
      <w:spacing w:before="100" w:beforeAutospacing="1" w:after="100" w:afterAutospacing="1" w:line="240" w:lineRule="auto"/>
    </w:pPr>
    <w:rPr>
      <w:rFonts w:ascii="Times New Roman" w:eastAsia="Times New Roman" w:hAnsi="Times New Roman" w:cs="Times New Roman"/>
      <w:sz w:val="24"/>
      <w:szCs w:val="24"/>
      <w:lang w:eastAsia="es-ES_tradnl"/>
    </w:rPr>
  </w:style>
  <w:style w:type="paragraph" w:styleId="Textocomentario">
    <w:name w:val="annotation text"/>
    <w:basedOn w:val="Normal"/>
    <w:link w:val="TextocomentarioCar"/>
    <w:uiPriority w:val="99"/>
    <w:semiHidden/>
    <w:unhideWhenUsed/>
    <w:rsid w:val="006E682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E6826"/>
    <w:rPr>
      <w:sz w:val="20"/>
      <w:szCs w:val="20"/>
    </w:rPr>
  </w:style>
  <w:style w:type="character" w:styleId="Refdecomentario">
    <w:name w:val="annotation reference"/>
    <w:basedOn w:val="Fuentedeprrafopredeter"/>
    <w:uiPriority w:val="99"/>
    <w:semiHidden/>
    <w:unhideWhenUsed/>
    <w:rsid w:val="006E6826"/>
    <w:rPr>
      <w:sz w:val="16"/>
      <w:szCs w:val="16"/>
    </w:rPr>
  </w:style>
  <w:style w:type="paragraph" w:styleId="Asuntodelcomentario">
    <w:name w:val="annotation subject"/>
    <w:basedOn w:val="Textocomentario"/>
    <w:next w:val="Textocomentario"/>
    <w:link w:val="AsuntodelcomentarioCar"/>
    <w:uiPriority w:val="99"/>
    <w:semiHidden/>
    <w:unhideWhenUsed/>
    <w:rsid w:val="00DD23F1"/>
    <w:rPr>
      <w:b/>
      <w:bCs/>
    </w:rPr>
  </w:style>
  <w:style w:type="character" w:customStyle="1" w:styleId="AsuntodelcomentarioCar">
    <w:name w:val="Asunto del comentario Car"/>
    <w:basedOn w:val="TextocomentarioCar"/>
    <w:link w:val="Asuntodelcomentario"/>
    <w:uiPriority w:val="99"/>
    <w:semiHidden/>
    <w:rsid w:val="00DD23F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7061725">
      <w:bodyDiv w:val="1"/>
      <w:marLeft w:val="0"/>
      <w:marRight w:val="0"/>
      <w:marTop w:val="0"/>
      <w:marBottom w:val="0"/>
      <w:divBdr>
        <w:top w:val="none" w:sz="0" w:space="0" w:color="auto"/>
        <w:left w:val="none" w:sz="0" w:space="0" w:color="auto"/>
        <w:bottom w:val="none" w:sz="0" w:space="0" w:color="auto"/>
        <w:right w:val="none" w:sz="0" w:space="0" w:color="auto"/>
      </w:divBdr>
    </w:div>
    <w:div w:id="1345669578">
      <w:bodyDiv w:val="1"/>
      <w:marLeft w:val="0"/>
      <w:marRight w:val="0"/>
      <w:marTop w:val="0"/>
      <w:marBottom w:val="0"/>
      <w:divBdr>
        <w:top w:val="none" w:sz="0" w:space="0" w:color="auto"/>
        <w:left w:val="none" w:sz="0" w:space="0" w:color="auto"/>
        <w:bottom w:val="none" w:sz="0" w:space="0" w:color="auto"/>
        <w:right w:val="none" w:sz="0" w:space="0" w:color="auto"/>
      </w:divBdr>
    </w:div>
    <w:div w:id="1570185682">
      <w:bodyDiv w:val="1"/>
      <w:marLeft w:val="0"/>
      <w:marRight w:val="0"/>
      <w:marTop w:val="0"/>
      <w:marBottom w:val="0"/>
      <w:divBdr>
        <w:top w:val="none" w:sz="0" w:space="0" w:color="auto"/>
        <w:left w:val="none" w:sz="0" w:space="0" w:color="auto"/>
        <w:bottom w:val="none" w:sz="0" w:space="0" w:color="auto"/>
        <w:right w:val="none" w:sz="0" w:space="0" w:color="auto"/>
      </w:divBdr>
    </w:div>
    <w:div w:id="1810173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nergia.gob.cl/consultas-publicas/reglamento-de-transferencias-de-potencia" TargetMode="External"/><Relationship Id="rId13" Type="http://schemas.openxmlformats.org/officeDocument/2006/relationships/hyperlink" Target="http://www.energia.gob.cl/consultas-publicas/reglamento-de-transferencias-de-potenci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www.energia.gob.cl/consultas-publicas/reglamento-de-transferencias-de-potencia" TargetMode="External"/><Relationship Id="rId14" Type="http://schemas.openxmlformats.org/officeDocument/2006/relationships/hyperlink" Target="http://www.energia.gob.cl/consultas-publicas/reglamento-de-transferencias-de-potenci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449B38-F93A-45C7-BEF8-3C10CB624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60</Pages>
  <Words>45633</Words>
  <Characters>250984</Characters>
  <Application>Microsoft Office Word</Application>
  <DocSecurity>0</DocSecurity>
  <Lines>2091</Lines>
  <Paragraphs>592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296025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 Rojas Santelices</dc:creator>
  <cp:lastModifiedBy>Macarena Martínez Romero</cp:lastModifiedBy>
  <cp:revision>2</cp:revision>
  <dcterms:created xsi:type="dcterms:W3CDTF">2020-02-17T12:39:00Z</dcterms:created>
  <dcterms:modified xsi:type="dcterms:W3CDTF">2020-02-17T12:39:00Z</dcterms:modified>
</cp:coreProperties>
</file>