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43" w:rsidRPr="0011210E" w:rsidRDefault="000A2343" w:rsidP="003E790C">
      <w:pPr>
        <w:spacing w:after="0" w:line="240" w:lineRule="auto"/>
        <w:ind w:right="49"/>
        <w:jc w:val="center"/>
        <w:rPr>
          <w:rFonts w:cstheme="minorHAnsi"/>
          <w:b/>
          <w:sz w:val="32"/>
          <w:szCs w:val="32"/>
        </w:rPr>
      </w:pPr>
      <w:r w:rsidRPr="0011210E">
        <w:rPr>
          <w:rFonts w:cstheme="minorHAnsi"/>
          <w:b/>
          <w:sz w:val="32"/>
          <w:szCs w:val="32"/>
        </w:rPr>
        <w:t>CONSOLIDACIÓN Y RESPUESTA</w:t>
      </w:r>
    </w:p>
    <w:p w:rsidR="000A2343" w:rsidRPr="0011210E" w:rsidRDefault="000A2343" w:rsidP="003E790C">
      <w:pPr>
        <w:spacing w:after="0" w:line="240" w:lineRule="auto"/>
        <w:ind w:right="49"/>
        <w:jc w:val="center"/>
        <w:rPr>
          <w:rFonts w:cstheme="minorHAnsi"/>
          <w:b/>
        </w:rPr>
      </w:pPr>
    </w:p>
    <w:p w:rsidR="00A92806" w:rsidRPr="0011210E" w:rsidRDefault="000A2343" w:rsidP="0011210E">
      <w:pPr>
        <w:tabs>
          <w:tab w:val="left" w:pos="3780"/>
        </w:tabs>
        <w:spacing w:after="0" w:line="240" w:lineRule="auto"/>
        <w:ind w:right="79"/>
        <w:jc w:val="center"/>
        <w:rPr>
          <w:rFonts w:cs="Calibri"/>
          <w:b/>
          <w:bCs/>
          <w:i/>
        </w:rPr>
      </w:pPr>
      <w:r w:rsidRPr="0011210E">
        <w:rPr>
          <w:rFonts w:cstheme="minorHAnsi"/>
          <w:b/>
          <w:i/>
        </w:rPr>
        <w:t>PROCESO DE CONSULTA CIUDADANA</w:t>
      </w:r>
      <w:r w:rsidR="00FB0485">
        <w:rPr>
          <w:rFonts w:cstheme="minorHAnsi"/>
          <w:b/>
          <w:i/>
        </w:rPr>
        <w:t xml:space="preserve"> DE LA MODIFICACIÓN DEL DECRETO SUPREMO N° 160</w:t>
      </w:r>
      <w:r w:rsidR="00746974" w:rsidRPr="0011210E">
        <w:rPr>
          <w:rFonts w:cs="Calibri"/>
          <w:b/>
          <w:bCs/>
          <w:i/>
        </w:rPr>
        <w:t xml:space="preserve"> REGLAMENTO </w:t>
      </w:r>
      <w:r w:rsidR="00DA1CB4" w:rsidRPr="0011210E">
        <w:rPr>
          <w:rFonts w:cstheme="minorHAnsi"/>
          <w:b/>
          <w:i/>
        </w:rPr>
        <w:t>DE SEGURIDAD PARA LAS INSTALACIONES Y OPERACIONES DE PRODUCCIÓN Y REFINACIÓN, TRANSPORTE, ALMACENAMIENTO, DISTRIBUCIÓN Y ABASTECIMIENTO DE COMBUSTIBLES LÍQUIDOS</w:t>
      </w:r>
    </w:p>
    <w:p w:rsidR="000A2343" w:rsidRPr="0011210E" w:rsidRDefault="000A2343" w:rsidP="003E790C">
      <w:pPr>
        <w:spacing w:after="0" w:line="240" w:lineRule="auto"/>
        <w:ind w:right="49"/>
        <w:jc w:val="both"/>
        <w:rPr>
          <w:rFonts w:eastAsia="Times New Roman" w:cstheme="minorHAnsi"/>
          <w:b/>
          <w:bCs/>
          <w:color w:val="000000"/>
          <w:lang w:eastAsia="es-CL"/>
        </w:rPr>
      </w:pPr>
    </w:p>
    <w:p w:rsidR="00980D39" w:rsidRPr="0011210E" w:rsidRDefault="00746974" w:rsidP="00980D39">
      <w:pPr>
        <w:spacing w:after="0" w:line="240" w:lineRule="auto"/>
        <w:ind w:left="284" w:right="49" w:hanging="284"/>
        <w:jc w:val="both"/>
        <w:rPr>
          <w:rFonts w:eastAsia="Times New Roman" w:cstheme="minorHAnsi"/>
          <w:b/>
          <w:bCs/>
          <w:color w:val="000000"/>
          <w:lang w:eastAsia="es-CL"/>
        </w:rPr>
      </w:pPr>
      <w:r w:rsidRPr="0011210E">
        <w:rPr>
          <w:rFonts w:eastAsia="Times New Roman" w:cstheme="minorHAnsi"/>
          <w:b/>
          <w:bCs/>
          <w:color w:val="000000"/>
          <w:lang w:eastAsia="es-CL"/>
        </w:rPr>
        <w:t>I.</w:t>
      </w:r>
      <w:r w:rsidRPr="0011210E">
        <w:rPr>
          <w:rFonts w:eastAsia="Times New Roman" w:cstheme="minorHAnsi"/>
          <w:b/>
          <w:bCs/>
          <w:color w:val="000000"/>
          <w:lang w:eastAsia="es-CL"/>
        </w:rPr>
        <w:tab/>
        <w:t>Antecedentes</w:t>
      </w:r>
    </w:p>
    <w:p w:rsidR="00746974" w:rsidRPr="0011210E" w:rsidRDefault="00746974" w:rsidP="003E790C">
      <w:pPr>
        <w:spacing w:after="0" w:line="240" w:lineRule="auto"/>
        <w:ind w:right="49"/>
        <w:jc w:val="both"/>
        <w:rPr>
          <w:rFonts w:eastAsia="Times New Roman" w:cstheme="minorHAnsi"/>
          <w:b/>
          <w:bCs/>
          <w:color w:val="000000"/>
          <w:lang w:eastAsia="es-CL"/>
        </w:rPr>
      </w:pPr>
    </w:p>
    <w:p w:rsidR="00980D39" w:rsidRDefault="000A2343" w:rsidP="003E790C">
      <w:pPr>
        <w:shd w:val="clear" w:color="auto" w:fill="FFFFFF"/>
        <w:spacing w:after="0" w:line="240" w:lineRule="auto"/>
        <w:ind w:right="49"/>
        <w:jc w:val="both"/>
      </w:pPr>
      <w:r w:rsidRPr="0011210E">
        <w:rPr>
          <w:rFonts w:eastAsia="Times New Roman" w:cstheme="minorHAnsi"/>
          <w:bCs/>
          <w:color w:val="000000"/>
          <w:lang w:eastAsia="es-CL"/>
        </w:rPr>
        <w:t>En el marco de lo dispuesto en la Ley N</w:t>
      </w:r>
      <w:r w:rsidR="00FB0485">
        <w:rPr>
          <w:rFonts w:eastAsia="Times New Roman" w:cstheme="minorHAnsi"/>
          <w:bCs/>
          <w:color w:val="000000"/>
          <w:lang w:eastAsia="es-CL"/>
        </w:rPr>
        <w:t>°</w:t>
      </w:r>
      <w:r w:rsidRPr="0011210E">
        <w:rPr>
          <w:rFonts w:eastAsia="Times New Roman" w:cstheme="minorHAnsi"/>
          <w:bCs/>
          <w:color w:val="000000"/>
          <w:lang w:eastAsia="es-CL"/>
        </w:rPr>
        <w:t xml:space="preserve"> 20.500, sobre Asociaciones y Participación Ciudadana en la Gestión Pública, el Ministerio de Energía</w:t>
      </w:r>
      <w:r w:rsidR="00FB0485">
        <w:rPr>
          <w:rFonts w:eastAsia="Times New Roman" w:cstheme="minorHAnsi"/>
          <w:bCs/>
          <w:color w:val="000000"/>
          <w:lang w:eastAsia="es-CL"/>
        </w:rPr>
        <w:t>,</w:t>
      </w:r>
      <w:r w:rsidRPr="0011210E">
        <w:rPr>
          <w:rFonts w:eastAsia="Times New Roman" w:cstheme="minorHAnsi"/>
          <w:bCs/>
          <w:color w:val="000000"/>
          <w:lang w:eastAsia="es-CL"/>
        </w:rPr>
        <w:t xml:space="preserve"> con fecha </w:t>
      </w:r>
      <w:r w:rsidR="00E66418" w:rsidRPr="0011210E">
        <w:rPr>
          <w:rFonts w:eastAsia="Times New Roman" w:cstheme="minorHAnsi"/>
          <w:bCs/>
          <w:color w:val="000000"/>
          <w:lang w:eastAsia="es-CL"/>
        </w:rPr>
        <w:t>6 de febrero</w:t>
      </w:r>
      <w:r w:rsidR="0020079D" w:rsidRPr="0011210E">
        <w:rPr>
          <w:rFonts w:eastAsia="Times New Roman" w:cstheme="minorHAnsi"/>
          <w:bCs/>
          <w:color w:val="000000"/>
          <w:lang w:eastAsia="es-CL"/>
        </w:rPr>
        <w:t xml:space="preserve"> </w:t>
      </w:r>
      <w:r w:rsidR="00E66418" w:rsidRPr="0011210E">
        <w:rPr>
          <w:rFonts w:eastAsia="Times New Roman" w:cstheme="minorHAnsi"/>
          <w:bCs/>
          <w:color w:val="000000"/>
          <w:lang w:eastAsia="es-CL"/>
        </w:rPr>
        <w:t xml:space="preserve">de </w:t>
      </w:r>
      <w:r w:rsidR="0020079D" w:rsidRPr="0011210E">
        <w:rPr>
          <w:rFonts w:eastAsia="Times New Roman" w:cstheme="minorHAnsi"/>
          <w:bCs/>
          <w:color w:val="000000"/>
          <w:lang w:eastAsia="es-CL"/>
        </w:rPr>
        <w:t>201</w:t>
      </w:r>
      <w:r w:rsidR="00DA1CB4" w:rsidRPr="0011210E">
        <w:rPr>
          <w:rFonts w:eastAsia="Times New Roman" w:cstheme="minorHAnsi"/>
          <w:bCs/>
          <w:color w:val="000000"/>
          <w:lang w:eastAsia="es-CL"/>
        </w:rPr>
        <w:t>9</w:t>
      </w:r>
      <w:r w:rsidR="00FB0485">
        <w:rPr>
          <w:rFonts w:eastAsia="Times New Roman" w:cstheme="minorHAnsi"/>
          <w:bCs/>
          <w:color w:val="000000"/>
          <w:lang w:eastAsia="es-CL"/>
        </w:rPr>
        <w:t>,</w:t>
      </w:r>
      <w:r w:rsidRPr="0011210E">
        <w:rPr>
          <w:rFonts w:eastAsia="Times New Roman" w:cstheme="minorHAnsi"/>
          <w:bCs/>
          <w:color w:val="000000"/>
          <w:lang w:eastAsia="es-CL"/>
        </w:rPr>
        <w:t xml:space="preserve"> </w:t>
      </w:r>
      <w:r w:rsidR="00883EA0">
        <w:rPr>
          <w:rFonts w:eastAsia="Times New Roman" w:cstheme="minorHAnsi"/>
          <w:bCs/>
          <w:color w:val="000000"/>
          <w:lang w:eastAsia="es-CL"/>
        </w:rPr>
        <w:t>inició el</w:t>
      </w:r>
      <w:r w:rsidRPr="0011210E">
        <w:rPr>
          <w:rFonts w:eastAsia="Times New Roman" w:cstheme="minorHAnsi"/>
          <w:bCs/>
          <w:color w:val="000000"/>
          <w:lang w:eastAsia="es-CL"/>
        </w:rPr>
        <w:t xml:space="preserve"> proceso de consulta ciudadana</w:t>
      </w:r>
      <w:r w:rsidR="00883EA0">
        <w:rPr>
          <w:rFonts w:eastAsia="Times New Roman" w:cstheme="minorHAnsi"/>
          <w:bCs/>
          <w:color w:val="000000"/>
          <w:lang w:eastAsia="es-CL"/>
        </w:rPr>
        <w:t xml:space="preserve"> respecto</w:t>
      </w:r>
      <w:r w:rsidRPr="0011210E">
        <w:rPr>
          <w:rFonts w:eastAsia="Times New Roman" w:cstheme="minorHAnsi"/>
          <w:bCs/>
          <w:color w:val="000000"/>
          <w:lang w:eastAsia="es-CL"/>
        </w:rPr>
        <w:t xml:space="preserve"> </w:t>
      </w:r>
      <w:r w:rsidR="00D253F5">
        <w:rPr>
          <w:rFonts w:eastAsia="Times New Roman" w:cstheme="minorHAnsi"/>
          <w:bCs/>
          <w:color w:val="000000"/>
          <w:lang w:eastAsia="es-CL"/>
        </w:rPr>
        <w:t>a</w:t>
      </w:r>
      <w:r w:rsidR="00D253F5" w:rsidRPr="0011210E">
        <w:rPr>
          <w:rFonts w:eastAsia="Times New Roman" w:cstheme="minorHAnsi"/>
          <w:bCs/>
          <w:color w:val="000000"/>
          <w:lang w:eastAsia="es-CL"/>
        </w:rPr>
        <w:t xml:space="preserve"> </w:t>
      </w:r>
      <w:r w:rsidR="00DA1CB4" w:rsidRPr="0011210E">
        <w:rPr>
          <w:rFonts w:eastAsia="Times New Roman" w:cstheme="minorHAnsi"/>
          <w:bCs/>
          <w:color w:val="000000"/>
          <w:lang w:eastAsia="es-CL"/>
        </w:rPr>
        <w:t>la modificación</w:t>
      </w:r>
      <w:r w:rsidR="00FB0485">
        <w:rPr>
          <w:rFonts w:eastAsia="Times New Roman" w:cstheme="minorHAnsi"/>
          <w:bCs/>
          <w:color w:val="000000"/>
          <w:lang w:eastAsia="es-CL"/>
        </w:rPr>
        <w:t xml:space="preserve"> </w:t>
      </w:r>
      <w:r w:rsidR="00D253F5">
        <w:rPr>
          <w:rFonts w:eastAsia="Times New Roman" w:cstheme="minorHAnsi"/>
          <w:bCs/>
          <w:color w:val="000000"/>
          <w:lang w:eastAsia="es-CL"/>
        </w:rPr>
        <w:t xml:space="preserve">del </w:t>
      </w:r>
      <w:r w:rsidR="00FB0485">
        <w:rPr>
          <w:rFonts w:eastAsia="Times New Roman" w:cstheme="minorHAnsi"/>
          <w:bCs/>
          <w:color w:val="000000"/>
          <w:lang w:eastAsia="es-CL"/>
        </w:rPr>
        <w:t>Decreto Supremo N° 160,</w:t>
      </w:r>
      <w:r w:rsidR="00D253F5">
        <w:rPr>
          <w:rFonts w:eastAsia="Times New Roman" w:cstheme="minorHAnsi"/>
          <w:bCs/>
          <w:color w:val="000000"/>
          <w:lang w:eastAsia="es-CL"/>
        </w:rPr>
        <w:t xml:space="preserve"> de 2008, del Ministerio de Economía, Fomento y Reconstrucción</w:t>
      </w:r>
      <w:r w:rsidR="00883EA0">
        <w:rPr>
          <w:rFonts w:eastAsia="Times New Roman" w:cstheme="minorHAnsi"/>
          <w:bCs/>
          <w:color w:val="000000"/>
          <w:lang w:eastAsia="es-CL"/>
        </w:rPr>
        <w:t>,</w:t>
      </w:r>
      <w:r w:rsidR="00D253F5">
        <w:rPr>
          <w:rFonts w:eastAsia="Times New Roman" w:cstheme="minorHAnsi"/>
          <w:bCs/>
          <w:color w:val="000000"/>
          <w:lang w:eastAsia="es-CL"/>
        </w:rPr>
        <w:t xml:space="preserve"> que aprueba el </w:t>
      </w:r>
      <w:r w:rsidR="00DA1CB4" w:rsidRPr="0011210E">
        <w:rPr>
          <w:rFonts w:eastAsia="Times New Roman" w:cstheme="minorHAnsi"/>
          <w:bCs/>
          <w:color w:val="000000"/>
          <w:lang w:eastAsia="es-CL"/>
        </w:rPr>
        <w:t xml:space="preserve">Reglamento de </w:t>
      </w:r>
      <w:r w:rsidR="00FB0485">
        <w:rPr>
          <w:rFonts w:eastAsia="Times New Roman" w:cstheme="minorHAnsi"/>
          <w:bCs/>
          <w:color w:val="000000"/>
          <w:lang w:eastAsia="es-CL"/>
        </w:rPr>
        <w:t>s</w:t>
      </w:r>
      <w:r w:rsidR="00DA1CB4" w:rsidRPr="0011210E">
        <w:rPr>
          <w:rFonts w:eastAsia="Times New Roman" w:cstheme="minorHAnsi"/>
          <w:bCs/>
          <w:color w:val="000000"/>
          <w:lang w:eastAsia="es-CL"/>
        </w:rPr>
        <w:t xml:space="preserve">eguridad para las </w:t>
      </w:r>
      <w:r w:rsidR="00FB0485">
        <w:rPr>
          <w:rFonts w:eastAsia="Times New Roman" w:cstheme="minorHAnsi"/>
          <w:bCs/>
          <w:color w:val="000000"/>
          <w:lang w:eastAsia="es-CL"/>
        </w:rPr>
        <w:t>i</w:t>
      </w:r>
      <w:r w:rsidR="00DA1CB4" w:rsidRPr="0011210E">
        <w:rPr>
          <w:rFonts w:eastAsia="Times New Roman" w:cstheme="minorHAnsi"/>
          <w:bCs/>
          <w:color w:val="000000"/>
          <w:lang w:eastAsia="es-CL"/>
        </w:rPr>
        <w:t xml:space="preserve">nstalaciones y </w:t>
      </w:r>
      <w:r w:rsidR="00FB0485">
        <w:rPr>
          <w:rFonts w:eastAsia="Times New Roman" w:cstheme="minorHAnsi"/>
          <w:bCs/>
          <w:color w:val="000000"/>
          <w:lang w:eastAsia="es-CL"/>
        </w:rPr>
        <w:t>o</w:t>
      </w:r>
      <w:r w:rsidR="00DA1CB4" w:rsidRPr="0011210E">
        <w:rPr>
          <w:rFonts w:eastAsia="Times New Roman" w:cstheme="minorHAnsi"/>
          <w:bCs/>
          <w:color w:val="000000"/>
          <w:lang w:eastAsia="es-CL"/>
        </w:rPr>
        <w:t xml:space="preserve">peraciones de </w:t>
      </w:r>
      <w:r w:rsidR="00FB0485">
        <w:rPr>
          <w:rFonts w:eastAsia="Times New Roman" w:cstheme="minorHAnsi"/>
          <w:bCs/>
          <w:color w:val="000000"/>
          <w:lang w:eastAsia="es-CL"/>
        </w:rPr>
        <w:t>p</w:t>
      </w:r>
      <w:r w:rsidR="00DA1CB4" w:rsidRPr="0011210E">
        <w:rPr>
          <w:rFonts w:eastAsia="Times New Roman" w:cstheme="minorHAnsi"/>
          <w:bCs/>
          <w:color w:val="000000"/>
          <w:lang w:eastAsia="es-CL"/>
        </w:rPr>
        <w:t xml:space="preserve">roducción y </w:t>
      </w:r>
      <w:r w:rsidR="00FB0485">
        <w:rPr>
          <w:rFonts w:eastAsia="Times New Roman" w:cstheme="minorHAnsi"/>
          <w:bCs/>
          <w:color w:val="000000"/>
          <w:lang w:eastAsia="es-CL"/>
        </w:rPr>
        <w:t>r</w:t>
      </w:r>
      <w:r w:rsidR="00DA1CB4" w:rsidRPr="0011210E">
        <w:rPr>
          <w:rFonts w:eastAsia="Times New Roman" w:cstheme="minorHAnsi"/>
          <w:bCs/>
          <w:color w:val="000000"/>
          <w:lang w:eastAsia="es-CL"/>
        </w:rPr>
        <w:t xml:space="preserve">efinación, </w:t>
      </w:r>
      <w:r w:rsidR="00FB0485">
        <w:rPr>
          <w:rFonts w:eastAsia="Times New Roman" w:cstheme="minorHAnsi"/>
          <w:bCs/>
          <w:color w:val="000000"/>
          <w:lang w:eastAsia="es-CL"/>
        </w:rPr>
        <w:t>t</w:t>
      </w:r>
      <w:r w:rsidR="00DA1CB4" w:rsidRPr="0011210E">
        <w:rPr>
          <w:rFonts w:eastAsia="Times New Roman" w:cstheme="minorHAnsi"/>
          <w:bCs/>
          <w:color w:val="000000"/>
          <w:lang w:eastAsia="es-CL"/>
        </w:rPr>
        <w:t xml:space="preserve">ransporte, </w:t>
      </w:r>
      <w:r w:rsidR="00FB0485">
        <w:rPr>
          <w:rFonts w:eastAsia="Times New Roman" w:cstheme="minorHAnsi"/>
          <w:bCs/>
          <w:color w:val="000000"/>
          <w:lang w:eastAsia="es-CL"/>
        </w:rPr>
        <w:t>a</w:t>
      </w:r>
      <w:r w:rsidR="00DA1CB4" w:rsidRPr="0011210E">
        <w:rPr>
          <w:rFonts w:eastAsia="Times New Roman" w:cstheme="minorHAnsi"/>
          <w:bCs/>
          <w:color w:val="000000"/>
          <w:lang w:eastAsia="es-CL"/>
        </w:rPr>
        <w:t xml:space="preserve">lmacenamiento, </w:t>
      </w:r>
      <w:r w:rsidR="00FB0485">
        <w:rPr>
          <w:rFonts w:eastAsia="Times New Roman" w:cstheme="minorHAnsi"/>
          <w:bCs/>
          <w:color w:val="000000"/>
          <w:lang w:eastAsia="es-CL"/>
        </w:rPr>
        <w:t>d</w:t>
      </w:r>
      <w:r w:rsidR="00DA1CB4" w:rsidRPr="0011210E">
        <w:rPr>
          <w:rFonts w:eastAsia="Times New Roman" w:cstheme="minorHAnsi"/>
          <w:bCs/>
          <w:color w:val="000000"/>
          <w:lang w:eastAsia="es-CL"/>
        </w:rPr>
        <w:t xml:space="preserve">istribución y </w:t>
      </w:r>
      <w:r w:rsidR="00FB0485">
        <w:rPr>
          <w:rFonts w:eastAsia="Times New Roman" w:cstheme="minorHAnsi"/>
          <w:bCs/>
          <w:color w:val="000000"/>
          <w:lang w:eastAsia="es-CL"/>
        </w:rPr>
        <w:t>a</w:t>
      </w:r>
      <w:r w:rsidR="00DA1CB4" w:rsidRPr="0011210E">
        <w:rPr>
          <w:rFonts w:eastAsia="Times New Roman" w:cstheme="minorHAnsi"/>
          <w:bCs/>
          <w:color w:val="000000"/>
          <w:lang w:eastAsia="es-CL"/>
        </w:rPr>
        <w:t xml:space="preserve">bastecimiento de </w:t>
      </w:r>
      <w:r w:rsidR="00FB0485">
        <w:rPr>
          <w:rFonts w:eastAsia="Times New Roman" w:cstheme="minorHAnsi"/>
          <w:bCs/>
          <w:color w:val="000000"/>
          <w:lang w:eastAsia="es-CL"/>
        </w:rPr>
        <w:t>c</w:t>
      </w:r>
      <w:r w:rsidR="00DA1CB4" w:rsidRPr="0011210E">
        <w:rPr>
          <w:rFonts w:eastAsia="Times New Roman" w:cstheme="minorHAnsi"/>
          <w:bCs/>
          <w:color w:val="000000"/>
          <w:lang w:eastAsia="es-CL"/>
        </w:rPr>
        <w:t xml:space="preserve">ombustibles </w:t>
      </w:r>
      <w:r w:rsidR="00FB0485">
        <w:rPr>
          <w:rFonts w:eastAsia="Times New Roman" w:cstheme="minorHAnsi"/>
          <w:bCs/>
          <w:color w:val="000000"/>
          <w:lang w:eastAsia="es-CL"/>
        </w:rPr>
        <w:t>l</w:t>
      </w:r>
      <w:r w:rsidR="00DA1CB4" w:rsidRPr="0011210E">
        <w:rPr>
          <w:rFonts w:eastAsia="Times New Roman" w:cstheme="minorHAnsi"/>
          <w:bCs/>
          <w:color w:val="000000"/>
          <w:lang w:eastAsia="es-CL"/>
        </w:rPr>
        <w:t>íquidos</w:t>
      </w:r>
      <w:r w:rsidR="00CF25B8">
        <w:rPr>
          <w:rFonts w:eastAsia="Times New Roman" w:cstheme="minorHAnsi"/>
          <w:bCs/>
          <w:color w:val="000000"/>
          <w:lang w:eastAsia="es-CL"/>
        </w:rPr>
        <w:t xml:space="preserve"> (DS N° 160/2008)</w:t>
      </w:r>
      <w:r w:rsidR="00FB0485">
        <w:t xml:space="preserve">, con la finalidad de </w:t>
      </w:r>
      <w:r w:rsidR="00D253F5">
        <w:t>poner en conocimiento de la ciudadanía</w:t>
      </w:r>
      <w:r w:rsidR="00980D39">
        <w:t xml:space="preserve"> las modificaciones al DS N° 160/2008; y, luego,</w:t>
      </w:r>
      <w:r w:rsidR="00883EA0">
        <w:t xml:space="preserve"> recoger las observaciones </w:t>
      </w:r>
      <w:r w:rsidR="00980D39">
        <w:t>planteadas por las personas interesadas.</w:t>
      </w:r>
    </w:p>
    <w:p w:rsidR="000A2343" w:rsidRPr="0011210E" w:rsidRDefault="000A2343" w:rsidP="003E790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/>
          <w:bCs/>
          <w:color w:val="000000"/>
          <w:lang w:eastAsia="es-CL"/>
        </w:rPr>
      </w:pPr>
    </w:p>
    <w:p w:rsidR="00980D39" w:rsidRDefault="00813CDD" w:rsidP="00497D94">
      <w:pPr>
        <w:shd w:val="clear" w:color="auto" w:fill="FFFFFF"/>
        <w:spacing w:after="0" w:line="240" w:lineRule="auto"/>
        <w:ind w:left="284" w:right="49" w:hanging="284"/>
        <w:jc w:val="both"/>
        <w:rPr>
          <w:rFonts w:eastAsia="Times New Roman" w:cstheme="minorHAnsi"/>
          <w:b/>
          <w:bCs/>
          <w:color w:val="000000"/>
          <w:lang w:eastAsia="es-CL"/>
        </w:rPr>
      </w:pPr>
      <w:r w:rsidRPr="0011210E">
        <w:rPr>
          <w:rFonts w:eastAsia="Times New Roman" w:cstheme="minorHAnsi"/>
          <w:b/>
          <w:bCs/>
          <w:color w:val="000000"/>
          <w:lang w:eastAsia="es-CL"/>
        </w:rPr>
        <w:t xml:space="preserve">II. </w:t>
      </w:r>
      <w:r w:rsidRPr="0011210E">
        <w:rPr>
          <w:rFonts w:eastAsia="Times New Roman" w:cstheme="minorHAnsi"/>
          <w:b/>
          <w:bCs/>
          <w:color w:val="000000"/>
          <w:lang w:eastAsia="es-CL"/>
        </w:rPr>
        <w:tab/>
        <w:t>Participación ciudadana</w:t>
      </w:r>
    </w:p>
    <w:p w:rsidR="00813CDD" w:rsidRPr="0011210E" w:rsidRDefault="00813CDD" w:rsidP="00497D94">
      <w:pPr>
        <w:shd w:val="clear" w:color="auto" w:fill="FFFFFF"/>
        <w:spacing w:after="0" w:line="240" w:lineRule="auto"/>
        <w:ind w:left="284" w:right="49" w:hanging="284"/>
        <w:jc w:val="both"/>
        <w:rPr>
          <w:rFonts w:eastAsia="Times New Roman" w:cstheme="minorHAnsi"/>
          <w:b/>
          <w:bCs/>
          <w:color w:val="000000"/>
          <w:lang w:eastAsia="es-CL"/>
        </w:rPr>
      </w:pPr>
    </w:p>
    <w:p w:rsidR="00980D39" w:rsidRDefault="000A2343" w:rsidP="00497D94">
      <w:pPr>
        <w:pStyle w:val="Prrafodelista"/>
        <w:shd w:val="clear" w:color="auto" w:fill="FFFFFF"/>
        <w:spacing w:after="0" w:line="240" w:lineRule="auto"/>
        <w:ind w:left="0" w:right="49"/>
        <w:jc w:val="both"/>
        <w:rPr>
          <w:rFonts w:eastAsia="Times New Roman" w:cstheme="minorHAnsi"/>
          <w:bCs/>
          <w:color w:val="000000"/>
          <w:lang w:eastAsia="es-CL"/>
        </w:rPr>
      </w:pPr>
      <w:r w:rsidRPr="0011210E">
        <w:rPr>
          <w:rFonts w:eastAsia="Times New Roman" w:cstheme="minorHAnsi"/>
          <w:bCs/>
          <w:color w:val="000000"/>
          <w:lang w:eastAsia="es-CL"/>
        </w:rPr>
        <w:t xml:space="preserve">Durante la etapa de consulta ciudadana, cuyo cierre se efectuó el día </w:t>
      </w:r>
      <w:r w:rsidR="00E66418" w:rsidRPr="0011210E">
        <w:rPr>
          <w:rFonts w:eastAsia="Times New Roman" w:cstheme="minorHAnsi"/>
          <w:bCs/>
          <w:color w:val="000000"/>
          <w:lang w:eastAsia="es-CL"/>
        </w:rPr>
        <w:t>20 de febrero</w:t>
      </w:r>
      <w:r w:rsidRPr="0011210E">
        <w:rPr>
          <w:rFonts w:eastAsia="Times New Roman" w:cstheme="minorHAnsi"/>
          <w:bCs/>
          <w:color w:val="000000"/>
          <w:lang w:eastAsia="es-CL"/>
        </w:rPr>
        <w:t xml:space="preserve"> del año en curso, se recibieron observaciones y comentarios</w:t>
      </w:r>
      <w:r w:rsidR="00980D39">
        <w:rPr>
          <w:rFonts w:eastAsia="Times New Roman" w:cstheme="minorHAnsi"/>
          <w:bCs/>
          <w:color w:val="000000"/>
          <w:lang w:eastAsia="es-CL"/>
        </w:rPr>
        <w:t>,</w:t>
      </w:r>
      <w:r w:rsidR="00D253F5">
        <w:rPr>
          <w:rFonts w:eastAsia="Times New Roman" w:cstheme="minorHAnsi"/>
          <w:bCs/>
          <w:color w:val="000000"/>
          <w:lang w:eastAsia="es-CL"/>
        </w:rPr>
        <w:t xml:space="preserve"> </w:t>
      </w:r>
      <w:r w:rsidR="0079547C" w:rsidRPr="0011210E">
        <w:rPr>
          <w:rFonts w:eastAsia="Times New Roman" w:cstheme="minorHAnsi"/>
          <w:bCs/>
          <w:color w:val="000000"/>
          <w:lang w:eastAsia="es-CL"/>
        </w:rPr>
        <w:t>que fueron debidamente publicadas en el sitio web del Ministerio de Energía</w:t>
      </w:r>
      <w:r w:rsidR="00980D39">
        <w:rPr>
          <w:rFonts w:eastAsia="Times New Roman" w:cstheme="minorHAnsi"/>
          <w:bCs/>
          <w:color w:val="000000"/>
          <w:lang w:eastAsia="es-CL"/>
        </w:rPr>
        <w:t>,</w:t>
      </w:r>
      <w:r w:rsidR="006B4314">
        <w:rPr>
          <w:rFonts w:eastAsia="Times New Roman" w:cstheme="minorHAnsi"/>
          <w:bCs/>
          <w:color w:val="000000"/>
          <w:lang w:eastAsia="es-CL"/>
        </w:rPr>
        <w:t xml:space="preserve"> </w:t>
      </w:r>
      <w:r w:rsidR="0079547C" w:rsidRPr="0011210E">
        <w:rPr>
          <w:rFonts w:eastAsia="Times New Roman" w:cstheme="minorHAnsi"/>
          <w:bCs/>
          <w:color w:val="000000"/>
          <w:lang w:eastAsia="es-CL"/>
        </w:rPr>
        <w:t>y que</w:t>
      </w:r>
      <w:r w:rsidR="00813CDD" w:rsidRPr="0011210E">
        <w:rPr>
          <w:rFonts w:eastAsia="Times New Roman" w:cstheme="minorHAnsi"/>
          <w:bCs/>
          <w:color w:val="000000"/>
          <w:lang w:eastAsia="es-CL"/>
        </w:rPr>
        <w:t xml:space="preserve"> </w:t>
      </w:r>
      <w:r w:rsidR="00CF25B8">
        <w:rPr>
          <w:rFonts w:eastAsia="Times New Roman" w:cstheme="minorHAnsi"/>
          <w:bCs/>
          <w:color w:val="000000"/>
          <w:lang w:eastAsia="es-CL"/>
        </w:rPr>
        <w:t>se refieren a las siguientes</w:t>
      </w:r>
      <w:r w:rsidR="00980D39">
        <w:rPr>
          <w:rFonts w:eastAsia="Times New Roman" w:cstheme="minorHAnsi"/>
          <w:bCs/>
          <w:color w:val="000000"/>
          <w:lang w:eastAsia="es-CL"/>
        </w:rPr>
        <w:t xml:space="preserve"> personas</w:t>
      </w:r>
      <w:r w:rsidR="00CF25B8">
        <w:rPr>
          <w:rFonts w:eastAsia="Times New Roman" w:cstheme="minorHAnsi"/>
          <w:bCs/>
          <w:color w:val="000000"/>
          <w:lang w:eastAsia="es-CL"/>
        </w:rPr>
        <w:t>:</w:t>
      </w:r>
    </w:p>
    <w:p w:rsidR="00980D39" w:rsidRDefault="00CF25B8" w:rsidP="00497D94">
      <w:pPr>
        <w:pStyle w:val="Prrafodelista"/>
        <w:shd w:val="clear" w:color="auto" w:fill="FFFFFF"/>
        <w:spacing w:after="0" w:line="240" w:lineRule="auto"/>
        <w:ind w:left="284" w:right="49"/>
        <w:jc w:val="both"/>
        <w:rPr>
          <w:rFonts w:eastAsia="Times New Roman" w:cstheme="minorHAnsi"/>
          <w:bCs/>
          <w:color w:val="000000"/>
          <w:lang w:eastAsia="es-CL"/>
        </w:rPr>
      </w:pPr>
      <w:r w:rsidRPr="0011210E" w:rsidDel="00CF25B8">
        <w:rPr>
          <w:rFonts w:eastAsia="Times New Roman" w:cstheme="minorHAnsi"/>
          <w:bCs/>
          <w:color w:val="000000"/>
          <w:lang w:eastAsia="es-CL"/>
        </w:rPr>
        <w:t xml:space="preserve"> </w:t>
      </w:r>
    </w:p>
    <w:p w:rsidR="006B4314" w:rsidRPr="006B4314" w:rsidRDefault="006B4314" w:rsidP="00980D39">
      <w:pPr>
        <w:pStyle w:val="Prrafodelista"/>
        <w:numPr>
          <w:ilvl w:val="1"/>
          <w:numId w:val="3"/>
        </w:numPr>
        <w:shd w:val="clear" w:color="auto" w:fill="FFFFFF"/>
        <w:spacing w:after="0" w:line="240" w:lineRule="auto"/>
        <w:ind w:left="284" w:right="49" w:hanging="284"/>
        <w:jc w:val="both"/>
        <w:rPr>
          <w:rFonts w:eastAsia="Times New Roman" w:cstheme="minorHAnsi"/>
          <w:bCs/>
          <w:color w:val="000000"/>
          <w:lang w:eastAsia="es-CL"/>
        </w:rPr>
      </w:pPr>
      <w:r>
        <w:rPr>
          <w:rFonts w:eastAsia="Times New Roman" w:cstheme="minorHAnsi"/>
          <w:bCs/>
          <w:color w:val="000000"/>
          <w:lang w:eastAsia="es-CL"/>
        </w:rPr>
        <w:t xml:space="preserve">Felipe Suárez </w:t>
      </w:r>
      <w:proofErr w:type="spellStart"/>
      <w:r>
        <w:rPr>
          <w:rFonts w:eastAsia="Times New Roman" w:cstheme="minorHAnsi"/>
          <w:bCs/>
          <w:color w:val="000000"/>
          <w:lang w:eastAsia="es-CL"/>
        </w:rPr>
        <w:t>Anjel</w:t>
      </w:r>
      <w:proofErr w:type="spellEnd"/>
    </w:p>
    <w:p w:rsidR="006B4314" w:rsidRDefault="006B4314" w:rsidP="00980D39">
      <w:pPr>
        <w:pStyle w:val="Prrafodelista"/>
        <w:numPr>
          <w:ilvl w:val="1"/>
          <w:numId w:val="3"/>
        </w:numPr>
        <w:shd w:val="clear" w:color="auto" w:fill="FFFFFF"/>
        <w:spacing w:after="0" w:line="240" w:lineRule="auto"/>
        <w:ind w:left="284" w:right="49" w:hanging="284"/>
        <w:jc w:val="both"/>
        <w:rPr>
          <w:rFonts w:eastAsia="Times New Roman" w:cstheme="minorHAnsi"/>
          <w:bCs/>
          <w:color w:val="000000"/>
          <w:lang w:eastAsia="es-CL"/>
        </w:rPr>
      </w:pPr>
      <w:r>
        <w:rPr>
          <w:rFonts w:eastAsia="Times New Roman" w:cstheme="minorHAnsi"/>
          <w:bCs/>
          <w:color w:val="000000"/>
          <w:lang w:eastAsia="es-CL"/>
        </w:rPr>
        <w:t>Empresa Nacional de Energía ENEX S.A.</w:t>
      </w:r>
    </w:p>
    <w:p w:rsidR="006B4314" w:rsidRDefault="006B4314" w:rsidP="00980D39">
      <w:pPr>
        <w:pStyle w:val="Prrafodelista"/>
        <w:numPr>
          <w:ilvl w:val="1"/>
          <w:numId w:val="3"/>
        </w:numPr>
        <w:shd w:val="clear" w:color="auto" w:fill="FFFFFF"/>
        <w:spacing w:after="0" w:line="240" w:lineRule="auto"/>
        <w:ind w:left="284" w:right="49" w:hanging="284"/>
        <w:jc w:val="both"/>
        <w:rPr>
          <w:rFonts w:eastAsia="Times New Roman" w:cstheme="minorHAnsi"/>
          <w:bCs/>
          <w:color w:val="000000"/>
          <w:lang w:eastAsia="es-CL"/>
        </w:rPr>
      </w:pPr>
      <w:r>
        <w:rPr>
          <w:rFonts w:eastAsia="Times New Roman" w:cstheme="minorHAnsi"/>
          <w:bCs/>
          <w:color w:val="000000"/>
          <w:lang w:eastAsia="es-CL"/>
        </w:rPr>
        <w:t>COPEC S.A.</w:t>
      </w:r>
    </w:p>
    <w:p w:rsidR="006B4314" w:rsidRDefault="006B4314" w:rsidP="00980D39">
      <w:pPr>
        <w:pStyle w:val="Prrafodelista"/>
        <w:numPr>
          <w:ilvl w:val="1"/>
          <w:numId w:val="3"/>
        </w:numPr>
        <w:shd w:val="clear" w:color="auto" w:fill="FFFFFF"/>
        <w:spacing w:after="0" w:line="240" w:lineRule="auto"/>
        <w:ind w:left="284" w:right="49" w:hanging="284"/>
        <w:jc w:val="both"/>
        <w:rPr>
          <w:rFonts w:eastAsia="Times New Roman" w:cstheme="minorHAnsi"/>
          <w:bCs/>
          <w:color w:val="000000"/>
          <w:lang w:eastAsia="es-CL"/>
        </w:rPr>
      </w:pPr>
      <w:r>
        <w:rPr>
          <w:rFonts w:eastAsia="Times New Roman" w:cstheme="minorHAnsi"/>
          <w:bCs/>
          <w:color w:val="000000"/>
          <w:lang w:eastAsia="es-CL"/>
        </w:rPr>
        <w:t>Compañía Servicios Integrales Ltda.</w:t>
      </w:r>
    </w:p>
    <w:p w:rsidR="006B4314" w:rsidRPr="006B4314" w:rsidRDefault="006B4314" w:rsidP="00980D39">
      <w:pPr>
        <w:pStyle w:val="Prrafodelista"/>
        <w:numPr>
          <w:ilvl w:val="1"/>
          <w:numId w:val="3"/>
        </w:numPr>
        <w:shd w:val="clear" w:color="auto" w:fill="FFFFFF"/>
        <w:spacing w:after="0" w:line="240" w:lineRule="auto"/>
        <w:ind w:left="284" w:right="49" w:hanging="284"/>
        <w:jc w:val="both"/>
        <w:rPr>
          <w:rFonts w:eastAsia="Times New Roman" w:cstheme="minorHAnsi"/>
          <w:bCs/>
          <w:color w:val="000000"/>
          <w:lang w:eastAsia="es-CL"/>
        </w:rPr>
      </w:pPr>
      <w:r>
        <w:rPr>
          <w:rFonts w:eastAsia="Times New Roman" w:cstheme="minorHAnsi"/>
          <w:bCs/>
          <w:color w:val="000000"/>
          <w:lang w:eastAsia="es-CL"/>
        </w:rPr>
        <w:t>LUSANMAR Ltda.</w:t>
      </w:r>
    </w:p>
    <w:p w:rsidR="008A7911" w:rsidRPr="0011210E" w:rsidRDefault="008A7911" w:rsidP="003E790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lang w:eastAsia="es-CL"/>
        </w:rPr>
      </w:pPr>
    </w:p>
    <w:p w:rsidR="002D2131" w:rsidRPr="0011210E" w:rsidRDefault="002D2131" w:rsidP="00497D94">
      <w:pPr>
        <w:shd w:val="clear" w:color="auto" w:fill="FFFFFF"/>
        <w:spacing w:after="0" w:line="240" w:lineRule="auto"/>
        <w:ind w:left="284" w:right="49" w:hanging="284"/>
        <w:jc w:val="both"/>
        <w:rPr>
          <w:rFonts w:eastAsia="Times New Roman" w:cstheme="minorHAnsi"/>
          <w:b/>
          <w:bCs/>
          <w:color w:val="000000"/>
          <w:lang w:eastAsia="es-CL"/>
        </w:rPr>
      </w:pPr>
      <w:r w:rsidRPr="0011210E">
        <w:rPr>
          <w:rFonts w:eastAsia="Times New Roman" w:cstheme="minorHAnsi"/>
          <w:b/>
          <w:bCs/>
          <w:color w:val="000000"/>
          <w:lang w:eastAsia="es-CL"/>
        </w:rPr>
        <w:t>III.</w:t>
      </w:r>
      <w:r w:rsidRPr="0011210E">
        <w:rPr>
          <w:rFonts w:eastAsia="Times New Roman" w:cstheme="minorHAnsi"/>
          <w:b/>
          <w:bCs/>
          <w:color w:val="000000"/>
          <w:lang w:eastAsia="es-CL"/>
        </w:rPr>
        <w:tab/>
        <w:t>Resultados del proceso de consulta ciudadana</w:t>
      </w:r>
    </w:p>
    <w:p w:rsidR="000A2343" w:rsidRPr="0011210E" w:rsidRDefault="000A2343" w:rsidP="003E790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lang w:eastAsia="es-CL"/>
        </w:rPr>
      </w:pPr>
    </w:p>
    <w:p w:rsidR="00626429" w:rsidRDefault="000A2343" w:rsidP="003E790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lang w:eastAsia="es-CL"/>
        </w:rPr>
      </w:pPr>
      <w:r w:rsidRPr="0011210E">
        <w:rPr>
          <w:rFonts w:eastAsia="Times New Roman" w:cstheme="minorHAnsi"/>
          <w:bCs/>
          <w:color w:val="000000"/>
          <w:lang w:eastAsia="es-CL"/>
        </w:rPr>
        <w:t xml:space="preserve">Las </w:t>
      </w:r>
      <w:r w:rsidR="00FB0485">
        <w:rPr>
          <w:rFonts w:eastAsia="Times New Roman" w:cstheme="minorHAnsi"/>
          <w:bCs/>
          <w:color w:val="000000"/>
          <w:lang w:eastAsia="es-CL"/>
        </w:rPr>
        <w:t>observaciones y comentarios</w:t>
      </w:r>
      <w:r w:rsidRPr="0011210E">
        <w:rPr>
          <w:rFonts w:eastAsia="Times New Roman" w:cstheme="minorHAnsi"/>
          <w:bCs/>
          <w:color w:val="000000"/>
          <w:lang w:eastAsia="es-CL"/>
        </w:rPr>
        <w:t xml:space="preserve"> recibid</w:t>
      </w:r>
      <w:r w:rsidR="00FB0485">
        <w:rPr>
          <w:rFonts w:eastAsia="Times New Roman" w:cstheme="minorHAnsi"/>
          <w:bCs/>
          <w:color w:val="000000"/>
          <w:lang w:eastAsia="es-CL"/>
        </w:rPr>
        <w:t>o</w:t>
      </w:r>
      <w:r w:rsidRPr="0011210E">
        <w:rPr>
          <w:rFonts w:eastAsia="Times New Roman" w:cstheme="minorHAnsi"/>
          <w:bCs/>
          <w:color w:val="000000"/>
          <w:lang w:eastAsia="es-CL"/>
        </w:rPr>
        <w:t xml:space="preserve">s fueron </w:t>
      </w:r>
      <w:r w:rsidR="00980D39" w:rsidRPr="0011210E">
        <w:rPr>
          <w:rFonts w:eastAsia="Times New Roman" w:cstheme="minorHAnsi"/>
          <w:bCs/>
          <w:color w:val="000000"/>
          <w:lang w:eastAsia="es-CL"/>
        </w:rPr>
        <w:t>evaluad</w:t>
      </w:r>
      <w:r w:rsidR="00980D39">
        <w:rPr>
          <w:rFonts w:eastAsia="Times New Roman" w:cstheme="minorHAnsi"/>
          <w:bCs/>
          <w:color w:val="000000"/>
          <w:lang w:eastAsia="es-CL"/>
        </w:rPr>
        <w:t>os</w:t>
      </w:r>
      <w:r w:rsidRPr="0011210E">
        <w:rPr>
          <w:rFonts w:eastAsia="Times New Roman" w:cstheme="minorHAnsi"/>
          <w:bCs/>
          <w:color w:val="000000"/>
          <w:lang w:eastAsia="es-CL"/>
        </w:rPr>
        <w:t xml:space="preserve"> y ponderad</w:t>
      </w:r>
      <w:r w:rsidR="00980D39">
        <w:rPr>
          <w:rFonts w:eastAsia="Times New Roman" w:cstheme="minorHAnsi"/>
          <w:bCs/>
          <w:color w:val="000000"/>
          <w:lang w:eastAsia="es-CL"/>
        </w:rPr>
        <w:t>o</w:t>
      </w:r>
      <w:r w:rsidRPr="0011210E">
        <w:rPr>
          <w:rFonts w:eastAsia="Times New Roman" w:cstheme="minorHAnsi"/>
          <w:bCs/>
          <w:color w:val="000000"/>
          <w:lang w:eastAsia="es-CL"/>
        </w:rPr>
        <w:t>s</w:t>
      </w:r>
      <w:r w:rsidR="00E35B15" w:rsidRPr="0011210E">
        <w:rPr>
          <w:rFonts w:eastAsia="Times New Roman" w:cstheme="minorHAnsi"/>
          <w:bCs/>
          <w:color w:val="000000"/>
          <w:lang w:eastAsia="es-CL"/>
        </w:rPr>
        <w:t>,</w:t>
      </w:r>
      <w:r w:rsidR="00980D39">
        <w:rPr>
          <w:rFonts w:eastAsia="Times New Roman" w:cstheme="minorHAnsi"/>
          <w:bCs/>
          <w:color w:val="000000"/>
          <w:lang w:eastAsia="es-CL"/>
        </w:rPr>
        <w:t xml:space="preserve"> en conjunto, por </w:t>
      </w:r>
      <w:r w:rsidRPr="0011210E">
        <w:rPr>
          <w:rFonts w:eastAsia="Times New Roman" w:cstheme="minorHAnsi"/>
          <w:bCs/>
          <w:color w:val="000000"/>
          <w:lang w:eastAsia="es-CL"/>
        </w:rPr>
        <w:t>esta Secretaría de Estado</w:t>
      </w:r>
      <w:r w:rsidR="00980D39">
        <w:rPr>
          <w:rFonts w:eastAsia="Times New Roman" w:cstheme="minorHAnsi"/>
          <w:bCs/>
          <w:color w:val="000000"/>
          <w:lang w:eastAsia="es-CL"/>
        </w:rPr>
        <w:t xml:space="preserve"> y</w:t>
      </w:r>
      <w:r w:rsidR="00A65D1D">
        <w:rPr>
          <w:rFonts w:eastAsia="Times New Roman" w:cstheme="minorHAnsi"/>
          <w:bCs/>
          <w:color w:val="000000"/>
          <w:lang w:eastAsia="es-CL"/>
        </w:rPr>
        <w:t xml:space="preserve"> por</w:t>
      </w:r>
      <w:r w:rsidR="00E35B15" w:rsidRPr="0011210E">
        <w:rPr>
          <w:rFonts w:eastAsia="Times New Roman" w:cstheme="minorHAnsi"/>
          <w:bCs/>
          <w:color w:val="000000"/>
          <w:lang w:eastAsia="es-CL"/>
        </w:rPr>
        <w:t xml:space="preserve"> la Superintendencia de Electricidad y Combustibles</w:t>
      </w:r>
      <w:r w:rsidR="00980D39">
        <w:rPr>
          <w:rFonts w:eastAsia="Times New Roman" w:cstheme="minorHAnsi"/>
          <w:bCs/>
          <w:color w:val="000000"/>
          <w:lang w:eastAsia="es-CL"/>
        </w:rPr>
        <w:t>, entidad encargada de la fiscalización de las normas contenidas en el DS N° 160/2018</w:t>
      </w:r>
      <w:r w:rsidR="00E35B15" w:rsidRPr="0011210E">
        <w:rPr>
          <w:rFonts w:eastAsia="Times New Roman" w:cstheme="minorHAnsi"/>
          <w:bCs/>
          <w:color w:val="000000"/>
          <w:lang w:eastAsia="es-CL"/>
        </w:rPr>
        <w:t>,</w:t>
      </w:r>
      <w:r w:rsidRPr="0011210E">
        <w:rPr>
          <w:rFonts w:eastAsia="Times New Roman" w:cstheme="minorHAnsi"/>
          <w:bCs/>
          <w:color w:val="000000"/>
          <w:lang w:eastAsia="es-CL"/>
        </w:rPr>
        <w:t xml:space="preserve"> incorporándose las modificaciones que se han considerado pertinentes</w:t>
      </w:r>
      <w:r w:rsidR="00626429">
        <w:rPr>
          <w:rFonts w:eastAsia="Times New Roman" w:cstheme="minorHAnsi"/>
          <w:bCs/>
          <w:color w:val="000000"/>
          <w:lang w:eastAsia="es-CL"/>
        </w:rPr>
        <w:t xml:space="preserve"> a objeto de cumplir con los objetivos perseguidos por </w:t>
      </w:r>
      <w:r w:rsidR="00980D39">
        <w:rPr>
          <w:rFonts w:eastAsia="Times New Roman" w:cstheme="minorHAnsi"/>
          <w:bCs/>
          <w:color w:val="000000"/>
          <w:lang w:eastAsia="es-CL"/>
        </w:rPr>
        <w:t xml:space="preserve">la modificación </w:t>
      </w:r>
      <w:r w:rsidR="00626429">
        <w:rPr>
          <w:rFonts w:eastAsia="Times New Roman" w:cstheme="minorHAnsi"/>
          <w:bCs/>
          <w:color w:val="000000"/>
          <w:lang w:eastAsia="es-CL"/>
        </w:rPr>
        <w:t>sometida a consulta ciudadana.</w:t>
      </w:r>
    </w:p>
    <w:p w:rsidR="000A2343" w:rsidRPr="0011210E" w:rsidRDefault="000A2343" w:rsidP="003E790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lang w:eastAsia="es-CL"/>
        </w:rPr>
      </w:pPr>
    </w:p>
    <w:p w:rsidR="000A2343" w:rsidRPr="0011210E" w:rsidRDefault="000A2343" w:rsidP="003E790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lang w:eastAsia="es-CL"/>
        </w:rPr>
      </w:pPr>
      <w:r w:rsidRPr="0011210E">
        <w:rPr>
          <w:rFonts w:eastAsia="Times New Roman" w:cstheme="minorHAnsi"/>
          <w:bCs/>
          <w:color w:val="000000"/>
          <w:lang w:eastAsia="es-CL"/>
        </w:rPr>
        <w:t xml:space="preserve">En razón de lo antes mencionado, a continuación se exponen los principales cambios efectuados a la propuesta </w:t>
      </w:r>
      <w:r w:rsidR="00F44AA0" w:rsidRPr="0011210E">
        <w:rPr>
          <w:rFonts w:eastAsia="Times New Roman" w:cstheme="minorHAnsi"/>
          <w:bCs/>
          <w:color w:val="000000"/>
          <w:lang w:eastAsia="es-CL"/>
        </w:rPr>
        <w:t>de</w:t>
      </w:r>
      <w:r w:rsidR="00FB0485">
        <w:rPr>
          <w:rFonts w:eastAsia="Times New Roman" w:cstheme="minorHAnsi"/>
          <w:bCs/>
          <w:color w:val="000000"/>
          <w:lang w:eastAsia="es-CL"/>
        </w:rPr>
        <w:t xml:space="preserve"> modificación del </w:t>
      </w:r>
      <w:r w:rsidR="00CF25B8">
        <w:rPr>
          <w:rFonts w:eastAsia="Times New Roman" w:cstheme="minorHAnsi"/>
          <w:bCs/>
          <w:color w:val="000000"/>
          <w:lang w:eastAsia="es-CL"/>
        </w:rPr>
        <w:t>DS</w:t>
      </w:r>
      <w:r w:rsidR="00FB0485">
        <w:rPr>
          <w:rFonts w:eastAsia="Times New Roman" w:cstheme="minorHAnsi"/>
          <w:bCs/>
          <w:color w:val="000000"/>
          <w:lang w:eastAsia="es-CL"/>
        </w:rPr>
        <w:t xml:space="preserve"> N° 160</w:t>
      </w:r>
      <w:r w:rsidR="00CF25B8">
        <w:rPr>
          <w:rFonts w:eastAsia="Times New Roman" w:cstheme="minorHAnsi"/>
          <w:bCs/>
          <w:color w:val="000000"/>
          <w:lang w:eastAsia="es-CL"/>
        </w:rPr>
        <w:t>/2008</w:t>
      </w:r>
      <w:r w:rsidRPr="0011210E">
        <w:rPr>
          <w:rFonts w:eastAsia="Times New Roman" w:cstheme="minorHAnsi"/>
          <w:bCs/>
          <w:color w:val="000000"/>
          <w:lang w:eastAsia="es-CL"/>
        </w:rPr>
        <w:t>:</w:t>
      </w:r>
    </w:p>
    <w:p w:rsidR="000A2343" w:rsidRPr="0011210E" w:rsidRDefault="000A2343" w:rsidP="003E790C">
      <w:pPr>
        <w:pStyle w:val="Prrafodelista"/>
        <w:spacing w:after="0" w:line="240" w:lineRule="auto"/>
        <w:ind w:left="567" w:right="49"/>
        <w:jc w:val="both"/>
        <w:rPr>
          <w:rFonts w:cstheme="minorHAnsi"/>
        </w:rPr>
      </w:pPr>
    </w:p>
    <w:p w:rsidR="00444856" w:rsidRDefault="00822392" w:rsidP="00F013C7">
      <w:pPr>
        <w:pStyle w:val="Prrafodelista"/>
        <w:numPr>
          <w:ilvl w:val="0"/>
          <w:numId w:val="2"/>
        </w:numPr>
        <w:spacing w:after="0" w:line="240" w:lineRule="auto"/>
        <w:ind w:left="284" w:right="49" w:hanging="284"/>
        <w:jc w:val="both"/>
        <w:rPr>
          <w:rFonts w:cstheme="minorHAnsi"/>
        </w:rPr>
      </w:pPr>
      <w:r>
        <w:rPr>
          <w:rFonts w:cstheme="minorHAnsi"/>
        </w:rPr>
        <w:t>S</w:t>
      </w:r>
      <w:r w:rsidR="009672AF" w:rsidRPr="0011210E">
        <w:rPr>
          <w:rFonts w:cstheme="minorHAnsi"/>
        </w:rPr>
        <w:t xml:space="preserve">e </w:t>
      </w:r>
      <w:r w:rsidR="00444856">
        <w:rPr>
          <w:rFonts w:cstheme="minorHAnsi"/>
        </w:rPr>
        <w:t>precisa</w:t>
      </w:r>
      <w:r w:rsidR="00626429">
        <w:rPr>
          <w:rFonts w:cstheme="minorHAnsi"/>
        </w:rPr>
        <w:t xml:space="preserve"> </w:t>
      </w:r>
      <w:r w:rsidR="00444856">
        <w:rPr>
          <w:rFonts w:cstheme="minorHAnsi"/>
        </w:rPr>
        <w:t>que todo tanque ente</w:t>
      </w:r>
      <w:r w:rsidR="00626429">
        <w:rPr>
          <w:rFonts w:cstheme="minorHAnsi"/>
        </w:rPr>
        <w:t>rrado</w:t>
      </w:r>
      <w:r w:rsidR="00444856">
        <w:rPr>
          <w:rFonts w:cstheme="minorHAnsi"/>
        </w:rPr>
        <w:t xml:space="preserve"> que deje de operar por más de un año, o que cumpla una antigüedad m</w:t>
      </w:r>
      <w:r w:rsidR="00626429">
        <w:rPr>
          <w:rFonts w:cstheme="minorHAnsi"/>
        </w:rPr>
        <w:t>áxima de 30 años,</w:t>
      </w:r>
      <w:r w:rsidR="00444856">
        <w:rPr>
          <w:rFonts w:cstheme="minorHAnsi"/>
        </w:rPr>
        <w:t xml:space="preserve"> deberá ser cerrado o extraído de su lugar de emplazamiento.</w:t>
      </w:r>
    </w:p>
    <w:p w:rsidR="00682BA4" w:rsidRDefault="00682BA4" w:rsidP="00390E33">
      <w:pPr>
        <w:spacing w:after="0" w:line="240" w:lineRule="auto"/>
        <w:ind w:right="49"/>
        <w:jc w:val="both"/>
        <w:rPr>
          <w:rFonts w:cstheme="minorHAnsi"/>
        </w:rPr>
      </w:pPr>
    </w:p>
    <w:p w:rsidR="00444856" w:rsidRDefault="00444856" w:rsidP="00390E33">
      <w:pPr>
        <w:spacing w:after="0" w:line="240" w:lineRule="auto"/>
        <w:ind w:right="49"/>
        <w:jc w:val="both"/>
        <w:rPr>
          <w:rFonts w:cstheme="minorHAnsi"/>
        </w:rPr>
      </w:pPr>
    </w:p>
    <w:p w:rsidR="00444856" w:rsidRDefault="00444856" w:rsidP="005E0A11">
      <w:pPr>
        <w:spacing w:after="0" w:line="240" w:lineRule="auto"/>
        <w:ind w:left="284" w:right="49" w:hanging="284"/>
        <w:jc w:val="both"/>
        <w:rPr>
          <w:rFonts w:cstheme="minorHAnsi"/>
        </w:rPr>
      </w:pPr>
    </w:p>
    <w:p w:rsidR="00444856" w:rsidRPr="0011210E" w:rsidRDefault="00444856" w:rsidP="005E0A11">
      <w:pPr>
        <w:spacing w:after="0" w:line="240" w:lineRule="auto"/>
        <w:ind w:left="284" w:right="49" w:hanging="284"/>
        <w:jc w:val="both"/>
        <w:rPr>
          <w:rFonts w:cstheme="minorHAnsi"/>
        </w:rPr>
      </w:pPr>
    </w:p>
    <w:p w:rsidR="00A57239" w:rsidRPr="00474B5E" w:rsidRDefault="00822392" w:rsidP="00F013C7">
      <w:pPr>
        <w:pStyle w:val="Prrafodelista"/>
        <w:numPr>
          <w:ilvl w:val="0"/>
          <w:numId w:val="2"/>
        </w:numPr>
        <w:spacing w:after="0" w:line="240" w:lineRule="auto"/>
        <w:ind w:left="284" w:right="49" w:hanging="284"/>
        <w:jc w:val="both"/>
        <w:rPr>
          <w:rFonts w:cstheme="minorHAnsi"/>
        </w:rPr>
      </w:pPr>
      <w:r>
        <w:rPr>
          <w:rFonts w:cstheme="minorHAnsi"/>
        </w:rPr>
        <w:t>S</w:t>
      </w:r>
      <w:r w:rsidR="00DA527D" w:rsidRPr="0011210E">
        <w:rPr>
          <w:rFonts w:cstheme="minorHAnsi"/>
        </w:rPr>
        <w:t>e</w:t>
      </w:r>
      <w:r w:rsidR="00444856">
        <w:rPr>
          <w:rFonts w:cstheme="minorHAnsi"/>
        </w:rPr>
        <w:t xml:space="preserve"> incluy</w:t>
      </w:r>
      <w:r w:rsidR="005E0A11">
        <w:rPr>
          <w:rFonts w:cstheme="minorHAnsi"/>
        </w:rPr>
        <w:t>e</w:t>
      </w:r>
      <w:r w:rsidR="00626429">
        <w:rPr>
          <w:rFonts w:cstheme="minorHAnsi"/>
        </w:rPr>
        <w:t xml:space="preserve"> </w:t>
      </w:r>
      <w:r w:rsidR="00DA527D" w:rsidRPr="00474B5E">
        <w:rPr>
          <w:rFonts w:cstheme="minorHAnsi"/>
        </w:rPr>
        <w:t>un requisito de seguridad adicional</w:t>
      </w:r>
      <w:r w:rsidR="00626429">
        <w:rPr>
          <w:rFonts w:cstheme="minorHAnsi"/>
        </w:rPr>
        <w:t>,</w:t>
      </w:r>
      <w:r w:rsidR="00DA527D" w:rsidRPr="00474B5E">
        <w:rPr>
          <w:rFonts w:cstheme="minorHAnsi"/>
        </w:rPr>
        <w:t xml:space="preserve"> referente a la antigüedad</w:t>
      </w:r>
      <w:r w:rsidR="001B4BDF">
        <w:rPr>
          <w:rFonts w:cstheme="minorHAnsi"/>
        </w:rPr>
        <w:t xml:space="preserve"> máxima</w:t>
      </w:r>
      <w:r w:rsidR="00DA527D" w:rsidRPr="00474B5E">
        <w:rPr>
          <w:rFonts w:cstheme="minorHAnsi"/>
        </w:rPr>
        <w:t xml:space="preserve"> de los camiones</w:t>
      </w:r>
      <w:r w:rsidR="00444856">
        <w:rPr>
          <w:rFonts w:cstheme="minorHAnsi"/>
        </w:rPr>
        <w:t xml:space="preserve"> tanque</w:t>
      </w:r>
      <w:r w:rsidR="003768AE" w:rsidRPr="00474B5E">
        <w:rPr>
          <w:rFonts w:cstheme="minorHAnsi"/>
        </w:rPr>
        <w:t xml:space="preserve"> la cual debe ser menor a</w:t>
      </w:r>
      <w:r w:rsidR="00DA527D" w:rsidRPr="00474B5E">
        <w:rPr>
          <w:rFonts w:cstheme="minorHAnsi"/>
        </w:rPr>
        <w:t xml:space="preserve"> 15 años</w:t>
      </w:r>
      <w:r w:rsidR="003768AE" w:rsidRPr="00474B5E">
        <w:rPr>
          <w:rFonts w:cstheme="minorHAnsi"/>
        </w:rPr>
        <w:t xml:space="preserve">. </w:t>
      </w:r>
      <w:r w:rsidR="00444856">
        <w:rPr>
          <w:rFonts w:cstheme="minorHAnsi"/>
        </w:rPr>
        <w:t>E</w:t>
      </w:r>
      <w:r w:rsidR="00A57239" w:rsidRPr="00474B5E">
        <w:rPr>
          <w:rFonts w:cstheme="minorHAnsi"/>
        </w:rPr>
        <w:t>n segundo lugar, se incorporó la posibilidad</w:t>
      </w:r>
      <w:r w:rsidR="00444856">
        <w:rPr>
          <w:rFonts w:cstheme="minorHAnsi"/>
        </w:rPr>
        <w:t xml:space="preserve"> </w:t>
      </w:r>
      <w:r w:rsidR="00A57239" w:rsidRPr="00474B5E">
        <w:rPr>
          <w:rFonts w:cstheme="minorHAnsi"/>
        </w:rPr>
        <w:t>que el registro documental sobre</w:t>
      </w:r>
      <w:r w:rsidR="001B4BDF">
        <w:rPr>
          <w:rFonts w:cstheme="minorHAnsi"/>
        </w:rPr>
        <w:t xml:space="preserve"> el cumplimiento</w:t>
      </w:r>
      <w:r w:rsidR="00A57239" w:rsidRPr="00474B5E">
        <w:rPr>
          <w:rFonts w:cstheme="minorHAnsi"/>
        </w:rPr>
        <w:t xml:space="preserve"> de</w:t>
      </w:r>
      <w:r w:rsidR="001B4BDF">
        <w:rPr>
          <w:rFonts w:cstheme="minorHAnsi"/>
        </w:rPr>
        <w:t xml:space="preserve"> los</w:t>
      </w:r>
      <w:r w:rsidR="00A57239" w:rsidRPr="00474B5E">
        <w:rPr>
          <w:rFonts w:cstheme="minorHAnsi"/>
        </w:rPr>
        <w:t xml:space="preserve"> requisitos para cargar un camión tanque</w:t>
      </w:r>
      <w:r w:rsidR="001B4BDF">
        <w:rPr>
          <w:rFonts w:cstheme="minorHAnsi"/>
        </w:rPr>
        <w:t xml:space="preserve"> </w:t>
      </w:r>
      <w:r w:rsidR="00A57239" w:rsidRPr="00474B5E">
        <w:rPr>
          <w:rFonts w:cstheme="minorHAnsi"/>
        </w:rPr>
        <w:t>pu</w:t>
      </w:r>
      <w:r w:rsidR="001B4BDF">
        <w:rPr>
          <w:rFonts w:cstheme="minorHAnsi"/>
        </w:rPr>
        <w:t xml:space="preserve">eda </w:t>
      </w:r>
      <w:r w:rsidR="00A57239" w:rsidRPr="00474B5E">
        <w:rPr>
          <w:rFonts w:cstheme="minorHAnsi"/>
        </w:rPr>
        <w:t>ser</w:t>
      </w:r>
      <w:r w:rsidR="001B4BDF">
        <w:rPr>
          <w:rFonts w:cstheme="minorHAnsi"/>
        </w:rPr>
        <w:t xml:space="preserve"> llevado</w:t>
      </w:r>
      <w:r w:rsidR="00A57239" w:rsidRPr="00474B5E">
        <w:rPr>
          <w:rFonts w:cstheme="minorHAnsi"/>
        </w:rPr>
        <w:t xml:space="preserve"> </w:t>
      </w:r>
      <w:r w:rsidR="00444856">
        <w:rPr>
          <w:rFonts w:cstheme="minorHAnsi"/>
        </w:rPr>
        <w:t>en formato</w:t>
      </w:r>
      <w:r w:rsidR="00A57239" w:rsidRPr="00474B5E">
        <w:rPr>
          <w:rFonts w:cstheme="minorHAnsi"/>
        </w:rPr>
        <w:t xml:space="preserve"> físico como digital. </w:t>
      </w:r>
    </w:p>
    <w:p w:rsidR="00A57239" w:rsidRPr="00A57239" w:rsidRDefault="00A57239" w:rsidP="00F013C7">
      <w:pPr>
        <w:pStyle w:val="Prrafodelista"/>
        <w:ind w:left="284" w:hanging="284"/>
        <w:rPr>
          <w:rFonts w:cstheme="minorHAnsi"/>
        </w:rPr>
      </w:pPr>
    </w:p>
    <w:p w:rsidR="009F6C9E" w:rsidRPr="0011210E" w:rsidRDefault="00822392" w:rsidP="005E0A11">
      <w:pPr>
        <w:pStyle w:val="Prrafodelista"/>
        <w:numPr>
          <w:ilvl w:val="0"/>
          <w:numId w:val="2"/>
        </w:numPr>
        <w:spacing w:after="0" w:line="240" w:lineRule="auto"/>
        <w:ind w:left="284" w:right="49" w:hanging="284"/>
        <w:jc w:val="both"/>
        <w:rPr>
          <w:rFonts w:cstheme="minorHAnsi"/>
        </w:rPr>
      </w:pPr>
      <w:r>
        <w:rPr>
          <w:rFonts w:cstheme="minorHAnsi"/>
        </w:rPr>
        <w:t>S</w:t>
      </w:r>
      <w:r w:rsidR="00A57239">
        <w:rPr>
          <w:rFonts w:cstheme="minorHAnsi"/>
        </w:rPr>
        <w:t xml:space="preserve">e </w:t>
      </w:r>
      <w:r w:rsidR="005E0A11">
        <w:rPr>
          <w:rFonts w:cstheme="minorHAnsi"/>
        </w:rPr>
        <w:t>recoge</w:t>
      </w:r>
      <w:r w:rsidR="00A57239">
        <w:rPr>
          <w:rFonts w:cstheme="minorHAnsi"/>
        </w:rPr>
        <w:t xml:space="preserve"> la recomendación </w:t>
      </w:r>
      <w:r w:rsidR="005E0A11">
        <w:rPr>
          <w:rFonts w:cstheme="minorHAnsi"/>
        </w:rPr>
        <w:t>respecto a la</w:t>
      </w:r>
      <w:r w:rsidR="00A57239">
        <w:rPr>
          <w:rFonts w:cstheme="minorHAnsi"/>
        </w:rPr>
        <w:t xml:space="preserve"> posibilidad que </w:t>
      </w:r>
      <w:r w:rsidR="00A57239">
        <w:rPr>
          <w:rFonts w:eastAsia="Calibri" w:cstheme="minorHAnsi"/>
          <w:bCs/>
          <w:lang w:val="es-ES" w:eastAsia="es-ES"/>
        </w:rPr>
        <w:t>l</w:t>
      </w:r>
      <w:r w:rsidR="00A57239" w:rsidRPr="00E0745A">
        <w:rPr>
          <w:rFonts w:eastAsia="Calibri" w:cstheme="minorHAnsi"/>
          <w:bCs/>
          <w:lang w:val="es-ES" w:eastAsia="es-ES"/>
        </w:rPr>
        <w:t xml:space="preserve">as tapas de cada tanque de </w:t>
      </w:r>
      <w:r w:rsidR="00A57239">
        <w:rPr>
          <w:rFonts w:eastAsia="Calibri" w:cstheme="minorHAnsi"/>
          <w:bCs/>
          <w:lang w:val="es-ES" w:eastAsia="es-ES"/>
        </w:rPr>
        <w:t xml:space="preserve">un </w:t>
      </w:r>
      <w:r w:rsidR="00A57239" w:rsidRPr="00E0745A">
        <w:rPr>
          <w:rFonts w:eastAsia="Calibri" w:cstheme="minorHAnsi"/>
          <w:bCs/>
          <w:lang w:val="es-ES" w:eastAsia="es-ES"/>
        </w:rPr>
        <w:t>camión</w:t>
      </w:r>
      <w:r w:rsidR="005E0A11">
        <w:rPr>
          <w:rFonts w:eastAsia="Calibri" w:cstheme="minorHAnsi"/>
          <w:bCs/>
          <w:lang w:val="es-ES" w:eastAsia="es-ES"/>
        </w:rPr>
        <w:t>,</w:t>
      </w:r>
      <w:r w:rsidR="00A57239" w:rsidRPr="00E0745A">
        <w:rPr>
          <w:rFonts w:eastAsia="Calibri" w:cstheme="minorHAnsi"/>
          <w:bCs/>
          <w:lang w:val="es-ES" w:eastAsia="es-ES"/>
        </w:rPr>
        <w:t xml:space="preserve"> y las válvulas de descar</w:t>
      </w:r>
      <w:r w:rsidR="00A57239">
        <w:rPr>
          <w:rFonts w:eastAsia="Calibri" w:cstheme="minorHAnsi"/>
          <w:bCs/>
          <w:lang w:val="es-ES" w:eastAsia="es-ES"/>
        </w:rPr>
        <w:t>ga, puedan ser selladas mediante un sistema físico o electrónico</w:t>
      </w:r>
      <w:r w:rsidR="00A57239" w:rsidRPr="0011210E">
        <w:rPr>
          <w:rFonts w:cstheme="minorHAnsi"/>
        </w:rPr>
        <w:t>.</w:t>
      </w:r>
      <w:r w:rsidR="00A57239">
        <w:rPr>
          <w:rFonts w:cstheme="minorHAnsi"/>
        </w:rPr>
        <w:t xml:space="preserve"> </w:t>
      </w:r>
      <w:r w:rsidR="00DA527D" w:rsidRPr="0011210E">
        <w:rPr>
          <w:rFonts w:cstheme="minorHAnsi"/>
        </w:rPr>
        <w:t xml:space="preserve"> </w:t>
      </w:r>
    </w:p>
    <w:p w:rsidR="009F6C9E" w:rsidRPr="0011210E" w:rsidRDefault="009F6C9E" w:rsidP="009F6C9E">
      <w:pPr>
        <w:pStyle w:val="Prrafodelista"/>
        <w:rPr>
          <w:rFonts w:cstheme="minorHAnsi"/>
        </w:rPr>
      </w:pPr>
    </w:p>
    <w:p w:rsidR="003E2D8C" w:rsidRPr="0011210E" w:rsidRDefault="000F17E8" w:rsidP="00F013C7">
      <w:pPr>
        <w:pStyle w:val="Prrafodelista"/>
        <w:numPr>
          <w:ilvl w:val="0"/>
          <w:numId w:val="2"/>
        </w:numPr>
        <w:spacing w:after="0" w:line="240" w:lineRule="auto"/>
        <w:ind w:left="284" w:right="49" w:hanging="284"/>
        <w:jc w:val="both"/>
        <w:rPr>
          <w:rFonts w:cstheme="minorHAnsi"/>
        </w:rPr>
      </w:pPr>
      <w:r>
        <w:rPr>
          <w:rFonts w:cstheme="minorHAnsi"/>
        </w:rPr>
        <w:t>S</w:t>
      </w:r>
      <w:r w:rsidR="009F6C9E" w:rsidRPr="0011210E">
        <w:rPr>
          <w:rFonts w:cstheme="minorHAnsi"/>
        </w:rPr>
        <w:t xml:space="preserve">e </w:t>
      </w:r>
      <w:r w:rsidR="005E0A11">
        <w:rPr>
          <w:rFonts w:cstheme="minorHAnsi"/>
        </w:rPr>
        <w:t>incorpora</w:t>
      </w:r>
      <w:r w:rsidR="001B4BDF">
        <w:rPr>
          <w:rFonts w:cstheme="minorHAnsi"/>
        </w:rPr>
        <w:t xml:space="preserve"> </w:t>
      </w:r>
      <w:r w:rsidR="009F6C9E" w:rsidRPr="0011210E">
        <w:rPr>
          <w:rFonts w:cstheme="minorHAnsi"/>
        </w:rPr>
        <w:t xml:space="preserve"> </w:t>
      </w:r>
      <w:r w:rsidR="00252BF1" w:rsidRPr="0011210E">
        <w:rPr>
          <w:rFonts w:cstheme="minorHAnsi"/>
        </w:rPr>
        <w:t xml:space="preserve">la posibilidad de cargar combustibles desde camiones tanque </w:t>
      </w:r>
      <w:r w:rsidR="005E0A11">
        <w:rPr>
          <w:rFonts w:cstheme="minorHAnsi"/>
        </w:rPr>
        <w:t>a</w:t>
      </w:r>
      <w:r w:rsidR="00252BF1" w:rsidRPr="0011210E">
        <w:rPr>
          <w:rFonts w:cstheme="minorHAnsi"/>
        </w:rPr>
        <w:t xml:space="preserve"> </w:t>
      </w:r>
      <w:r w:rsidR="009F6C9E" w:rsidRPr="0011210E">
        <w:rPr>
          <w:rFonts w:cstheme="minorHAnsi"/>
        </w:rPr>
        <w:t>vehículos que</w:t>
      </w:r>
      <w:r w:rsidR="005E0A11">
        <w:rPr>
          <w:rFonts w:cstheme="minorHAnsi"/>
        </w:rPr>
        <w:t>,</w:t>
      </w:r>
      <w:r w:rsidR="009F6C9E" w:rsidRPr="0011210E">
        <w:rPr>
          <w:rFonts w:cstheme="minorHAnsi"/>
        </w:rPr>
        <w:t xml:space="preserve"> </w:t>
      </w:r>
      <w:r w:rsidR="005E0A11">
        <w:rPr>
          <w:rFonts w:cstheme="minorHAnsi"/>
        </w:rPr>
        <w:t>en virtud de una</w:t>
      </w:r>
      <w:r w:rsidR="009F6C9E" w:rsidRPr="0011210E">
        <w:rPr>
          <w:rFonts w:cstheme="minorHAnsi"/>
        </w:rPr>
        <w:t xml:space="preserve"> actividad económica</w:t>
      </w:r>
      <w:r w:rsidR="005E0A11">
        <w:rPr>
          <w:rFonts w:cstheme="minorHAnsi"/>
        </w:rPr>
        <w:t xml:space="preserve"> específica,</w:t>
      </w:r>
      <w:r w:rsidR="00252BF1" w:rsidRPr="0011210E">
        <w:rPr>
          <w:rFonts w:cstheme="minorHAnsi"/>
        </w:rPr>
        <w:t xml:space="preserve"> no </w:t>
      </w:r>
      <w:r w:rsidR="001B4BDF">
        <w:rPr>
          <w:rFonts w:cstheme="minorHAnsi"/>
        </w:rPr>
        <w:t>permita</w:t>
      </w:r>
      <w:r w:rsidR="00252BF1" w:rsidRPr="0011210E">
        <w:rPr>
          <w:rFonts w:cstheme="minorHAnsi"/>
        </w:rPr>
        <w:t xml:space="preserve"> </w:t>
      </w:r>
      <w:r w:rsidR="005E0A11">
        <w:rPr>
          <w:rFonts w:cstheme="minorHAnsi"/>
        </w:rPr>
        <w:t>un</w:t>
      </w:r>
      <w:r w:rsidR="00252BF1" w:rsidRPr="0011210E">
        <w:rPr>
          <w:rFonts w:cstheme="minorHAnsi"/>
        </w:rPr>
        <w:t xml:space="preserve"> desplazamiento a estaciones de servicio</w:t>
      </w:r>
      <w:r w:rsidR="005E0A11">
        <w:rPr>
          <w:rFonts w:cstheme="minorHAnsi"/>
        </w:rPr>
        <w:t xml:space="preserve"> de combustibles líquidos</w:t>
      </w:r>
      <w:r w:rsidR="00252BF1" w:rsidRPr="0011210E">
        <w:rPr>
          <w:rFonts w:cstheme="minorHAnsi"/>
        </w:rPr>
        <w:t>.</w:t>
      </w:r>
    </w:p>
    <w:p w:rsidR="003E2D8C" w:rsidRPr="0011210E" w:rsidRDefault="003E2D8C" w:rsidP="003E2D8C">
      <w:pPr>
        <w:pStyle w:val="Prrafodelista"/>
        <w:rPr>
          <w:rFonts w:cstheme="minorHAnsi"/>
        </w:rPr>
      </w:pPr>
    </w:p>
    <w:p w:rsidR="00390E33" w:rsidRPr="0011210E" w:rsidRDefault="000F17E8" w:rsidP="00F013C7">
      <w:pPr>
        <w:pStyle w:val="Prrafodelista"/>
        <w:numPr>
          <w:ilvl w:val="0"/>
          <w:numId w:val="2"/>
        </w:numPr>
        <w:spacing w:after="0" w:line="240" w:lineRule="auto"/>
        <w:ind w:left="284" w:right="49" w:hanging="284"/>
        <w:jc w:val="both"/>
        <w:rPr>
          <w:rFonts w:cstheme="minorHAnsi"/>
        </w:rPr>
      </w:pPr>
      <w:r>
        <w:rPr>
          <w:rFonts w:cstheme="minorHAnsi"/>
        </w:rPr>
        <w:t>S</w:t>
      </w:r>
      <w:r w:rsidR="003E2D8C" w:rsidRPr="0011210E">
        <w:rPr>
          <w:rFonts w:cstheme="minorHAnsi"/>
        </w:rPr>
        <w:t>e</w:t>
      </w:r>
      <w:r w:rsidR="005E0A11">
        <w:rPr>
          <w:rFonts w:cstheme="minorHAnsi"/>
        </w:rPr>
        <w:t xml:space="preserve"> precisa</w:t>
      </w:r>
      <w:r w:rsidR="001B4BDF">
        <w:rPr>
          <w:rFonts w:cstheme="minorHAnsi"/>
        </w:rPr>
        <w:t xml:space="preserve"> </w:t>
      </w:r>
      <w:r w:rsidR="003E2D8C" w:rsidRPr="0011210E">
        <w:rPr>
          <w:rFonts w:cstheme="minorHAnsi"/>
        </w:rPr>
        <w:t>el objetivo de los sellos</w:t>
      </w:r>
      <w:r w:rsidR="005E0A11">
        <w:rPr>
          <w:rFonts w:cstheme="minorHAnsi"/>
        </w:rPr>
        <w:t xml:space="preserve"> de los tanques que almacenan combustibles líquidos, en cuanto a </w:t>
      </w:r>
      <w:r w:rsidR="00474B5E">
        <w:rPr>
          <w:rFonts w:cstheme="minorHAnsi"/>
        </w:rPr>
        <w:t>determinar que</w:t>
      </w:r>
      <w:r w:rsidR="005E0A11">
        <w:rPr>
          <w:rFonts w:cstheme="minorHAnsi"/>
        </w:rPr>
        <w:t xml:space="preserve"> su objetivo es resguarda</w:t>
      </w:r>
      <w:bookmarkStart w:id="0" w:name="_GoBack"/>
      <w:bookmarkEnd w:id="0"/>
      <w:r w:rsidR="005B73FC">
        <w:rPr>
          <w:rFonts w:cstheme="minorHAnsi"/>
        </w:rPr>
        <w:t>r</w:t>
      </w:r>
      <w:r w:rsidR="005E0A11">
        <w:rPr>
          <w:rFonts w:cstheme="minorHAnsi"/>
        </w:rPr>
        <w:t xml:space="preserve"> la hermeticidad y la calidad del combustible</w:t>
      </w:r>
      <w:r w:rsidR="00474B5E">
        <w:rPr>
          <w:rFonts w:cstheme="minorHAnsi"/>
        </w:rPr>
        <w:t xml:space="preserve"> líquido</w:t>
      </w:r>
      <w:r w:rsidR="005E0A11">
        <w:rPr>
          <w:rFonts w:cstheme="minorHAnsi"/>
        </w:rPr>
        <w:t>.</w:t>
      </w:r>
      <w:r w:rsidR="003E2D8C" w:rsidRPr="0011210E">
        <w:rPr>
          <w:rFonts w:cstheme="minorHAnsi"/>
        </w:rPr>
        <w:t xml:space="preserve">  </w:t>
      </w:r>
      <w:r w:rsidR="00252BF1" w:rsidRPr="0011210E">
        <w:rPr>
          <w:rFonts w:cstheme="minorHAnsi"/>
        </w:rPr>
        <w:t xml:space="preserve"> </w:t>
      </w:r>
    </w:p>
    <w:p w:rsidR="0038016B" w:rsidRPr="0011210E" w:rsidRDefault="0038016B" w:rsidP="0038016B">
      <w:pPr>
        <w:pStyle w:val="Prrafodelista"/>
        <w:rPr>
          <w:rFonts w:cstheme="minorHAnsi"/>
        </w:rPr>
      </w:pPr>
    </w:p>
    <w:p w:rsidR="00474B5E" w:rsidRDefault="000F17E8" w:rsidP="00F013C7">
      <w:pPr>
        <w:pStyle w:val="Prrafodelista"/>
        <w:numPr>
          <w:ilvl w:val="0"/>
          <w:numId w:val="2"/>
        </w:numPr>
        <w:spacing w:after="0" w:line="240" w:lineRule="auto"/>
        <w:ind w:left="284" w:right="49" w:hanging="284"/>
        <w:jc w:val="both"/>
        <w:rPr>
          <w:rFonts w:cstheme="minorHAnsi"/>
        </w:rPr>
      </w:pPr>
      <w:r w:rsidRPr="00474B5E">
        <w:rPr>
          <w:rFonts w:cstheme="minorHAnsi"/>
        </w:rPr>
        <w:t>S</w:t>
      </w:r>
      <w:r w:rsidR="0038016B" w:rsidRPr="00474B5E">
        <w:rPr>
          <w:rFonts w:cstheme="minorHAnsi"/>
        </w:rPr>
        <w:t xml:space="preserve">e </w:t>
      </w:r>
      <w:r w:rsidR="00474B5E" w:rsidRPr="00474B5E">
        <w:rPr>
          <w:rFonts w:cstheme="minorHAnsi"/>
        </w:rPr>
        <w:t>aclara</w:t>
      </w:r>
      <w:r w:rsidR="00F013C7">
        <w:rPr>
          <w:rFonts w:cstheme="minorHAnsi"/>
        </w:rPr>
        <w:t>n las medidas de</w:t>
      </w:r>
      <w:r w:rsidR="001B4BDF">
        <w:rPr>
          <w:rFonts w:cstheme="minorHAnsi"/>
        </w:rPr>
        <w:t xml:space="preserve"> </w:t>
      </w:r>
      <w:del w:id="1" w:author="Jose Antonio Ruiz" w:date="2019-04-08T13:16:00Z">
        <w:r w:rsidR="00474B5E" w:rsidRPr="00474B5E" w:rsidDel="005B73FC">
          <w:rPr>
            <w:rFonts w:cstheme="minorHAnsi"/>
          </w:rPr>
          <w:delText xml:space="preserve"> </w:delText>
        </w:r>
      </w:del>
      <w:r w:rsidR="0038016B" w:rsidRPr="00474B5E">
        <w:rPr>
          <w:rFonts w:cstheme="minorHAnsi"/>
        </w:rPr>
        <w:t>resguardo</w:t>
      </w:r>
      <w:r w:rsidR="00474B5E" w:rsidRPr="00474B5E">
        <w:rPr>
          <w:rFonts w:cstheme="minorHAnsi"/>
        </w:rPr>
        <w:t xml:space="preserve"> que debe</w:t>
      </w:r>
      <w:r w:rsidR="00F013C7">
        <w:rPr>
          <w:rFonts w:cstheme="minorHAnsi"/>
        </w:rPr>
        <w:t>n</w:t>
      </w:r>
      <w:r w:rsidR="00474B5E" w:rsidRPr="00474B5E">
        <w:rPr>
          <w:rFonts w:cstheme="minorHAnsi"/>
        </w:rPr>
        <w:t xml:space="preserve"> </w:t>
      </w:r>
      <w:r w:rsidR="00F013C7">
        <w:rPr>
          <w:rFonts w:cstheme="minorHAnsi"/>
        </w:rPr>
        <w:t>adoptarse</w:t>
      </w:r>
      <w:r w:rsidR="00F013C7" w:rsidRPr="00474B5E">
        <w:rPr>
          <w:rFonts w:cstheme="minorHAnsi"/>
        </w:rPr>
        <w:t xml:space="preserve"> </w:t>
      </w:r>
      <w:r w:rsidR="0038016B" w:rsidRPr="00474B5E">
        <w:rPr>
          <w:rFonts w:cstheme="minorHAnsi"/>
        </w:rPr>
        <w:t>durante la operación de auto suministro, evitando la distracción de quien abastece el combustible</w:t>
      </w:r>
      <w:r w:rsidR="00474B5E">
        <w:rPr>
          <w:rFonts w:cstheme="minorHAnsi"/>
        </w:rPr>
        <w:t>.</w:t>
      </w:r>
    </w:p>
    <w:p w:rsidR="00CC3FE9" w:rsidRPr="00474B5E" w:rsidRDefault="0038016B" w:rsidP="00FF2E9D">
      <w:pPr>
        <w:pStyle w:val="Prrafodelista"/>
        <w:spacing w:after="0" w:line="240" w:lineRule="auto"/>
        <w:ind w:left="284" w:right="49"/>
        <w:jc w:val="both"/>
        <w:rPr>
          <w:rFonts w:cstheme="minorHAnsi"/>
        </w:rPr>
      </w:pPr>
      <w:r w:rsidRPr="00474B5E">
        <w:rPr>
          <w:rFonts w:cstheme="minorHAnsi"/>
        </w:rPr>
        <w:t xml:space="preserve"> </w:t>
      </w:r>
    </w:p>
    <w:p w:rsidR="00CC3FE9" w:rsidRPr="00FF2E9D" w:rsidRDefault="005E0A11" w:rsidP="003E790C">
      <w:pPr>
        <w:spacing w:after="0" w:line="240" w:lineRule="auto"/>
        <w:ind w:right="49"/>
        <w:jc w:val="both"/>
        <w:rPr>
          <w:rFonts w:cstheme="minorHAnsi"/>
        </w:rPr>
      </w:pPr>
      <w:r>
        <w:rPr>
          <w:rFonts w:cstheme="minorHAnsi"/>
        </w:rPr>
        <w:t xml:space="preserve">Sin perjuicio de estas modificaciones, cabe señalar que este </w:t>
      </w:r>
      <w:r w:rsidR="00474B5E">
        <w:rPr>
          <w:rFonts w:cstheme="minorHAnsi"/>
        </w:rPr>
        <w:t>Ministerio</w:t>
      </w:r>
      <w:r>
        <w:rPr>
          <w:rFonts w:cstheme="minorHAnsi"/>
        </w:rPr>
        <w:t xml:space="preserve"> </w:t>
      </w:r>
      <w:r w:rsidR="00474B5E">
        <w:rPr>
          <w:rFonts w:cstheme="minorHAnsi"/>
        </w:rPr>
        <w:t>y la Superintendencia de Electricidad y Combustibles se encuentran trabajando en una modificación</w:t>
      </w:r>
      <w:r w:rsidR="003B6351">
        <w:rPr>
          <w:rFonts w:cstheme="minorHAnsi"/>
        </w:rPr>
        <w:t xml:space="preserve"> integral</w:t>
      </w:r>
      <w:r w:rsidR="00474B5E">
        <w:rPr>
          <w:rFonts w:cstheme="minorHAnsi"/>
        </w:rPr>
        <w:t xml:space="preserve"> al DS N° 160</w:t>
      </w:r>
      <w:r w:rsidR="003B6351">
        <w:rPr>
          <w:rFonts w:cstheme="minorHAnsi"/>
        </w:rPr>
        <w:t>/2008,</w:t>
      </w:r>
      <w:r w:rsidR="00474B5E">
        <w:rPr>
          <w:rFonts w:cstheme="minorHAnsi"/>
        </w:rPr>
        <w:t xml:space="preserve"> que por su magnitud y alcance serán objeto de </w:t>
      </w:r>
      <w:r w:rsidR="00CC3FE9" w:rsidRPr="0011210E">
        <w:rPr>
          <w:rFonts w:cstheme="minorHAnsi"/>
        </w:rPr>
        <w:t>una próxima modificación</w:t>
      </w:r>
      <w:r w:rsidR="00FB0485">
        <w:rPr>
          <w:rFonts w:cstheme="minorHAnsi"/>
        </w:rPr>
        <w:t xml:space="preserve"> reglamentaria</w:t>
      </w:r>
      <w:r w:rsidR="00CC3FE9" w:rsidRPr="0011210E">
        <w:rPr>
          <w:rFonts w:cstheme="minorHAnsi"/>
        </w:rPr>
        <w:t xml:space="preserve">. </w:t>
      </w:r>
    </w:p>
    <w:p w:rsidR="0098779C" w:rsidRPr="0011210E" w:rsidRDefault="0098779C" w:rsidP="003E790C">
      <w:pPr>
        <w:spacing w:after="0" w:line="240" w:lineRule="auto"/>
        <w:ind w:right="49"/>
        <w:jc w:val="both"/>
        <w:rPr>
          <w:rFonts w:cstheme="minorHAnsi"/>
        </w:rPr>
      </w:pPr>
    </w:p>
    <w:p w:rsidR="000A2343" w:rsidRPr="0011210E" w:rsidRDefault="000A2343" w:rsidP="003E790C">
      <w:pPr>
        <w:spacing w:after="0" w:line="240" w:lineRule="auto"/>
        <w:ind w:right="49"/>
        <w:jc w:val="both"/>
        <w:rPr>
          <w:rFonts w:cstheme="minorHAnsi"/>
        </w:rPr>
      </w:pPr>
      <w:r w:rsidRPr="0011210E">
        <w:rPr>
          <w:rFonts w:cstheme="minorHAnsi"/>
        </w:rPr>
        <w:t xml:space="preserve">En consecuencia, </w:t>
      </w:r>
      <w:r w:rsidR="00FE0312" w:rsidRPr="0011210E">
        <w:rPr>
          <w:rFonts w:cstheme="minorHAnsi"/>
        </w:rPr>
        <w:t xml:space="preserve">por medio del presente </w:t>
      </w:r>
      <w:r w:rsidRPr="0011210E">
        <w:rPr>
          <w:rFonts w:cstheme="minorHAnsi"/>
        </w:rPr>
        <w:t xml:space="preserve">se pone término al proceso de consulta ciudadana del </w:t>
      </w:r>
      <w:r w:rsidR="00CF25B8">
        <w:rPr>
          <w:rFonts w:eastAsia="Times New Roman" w:cstheme="minorHAnsi"/>
          <w:bCs/>
          <w:color w:val="000000"/>
          <w:lang w:eastAsia="es-CL"/>
        </w:rPr>
        <w:t>DS N° 160/2008</w:t>
      </w:r>
      <w:r w:rsidR="0016163A" w:rsidRPr="0011210E">
        <w:rPr>
          <w:rFonts w:eastAsia="Times New Roman" w:cstheme="minorHAnsi"/>
          <w:bCs/>
          <w:color w:val="000000"/>
          <w:lang w:eastAsia="es-CL"/>
        </w:rPr>
        <w:t>.</w:t>
      </w:r>
    </w:p>
    <w:p w:rsidR="00977A07" w:rsidRPr="0011210E" w:rsidRDefault="00977A07" w:rsidP="003E790C">
      <w:pPr>
        <w:spacing w:after="0" w:line="240" w:lineRule="auto"/>
        <w:ind w:right="49"/>
        <w:jc w:val="both"/>
        <w:rPr>
          <w:rFonts w:cstheme="minorHAnsi"/>
        </w:rPr>
      </w:pPr>
    </w:p>
    <w:p w:rsidR="003E790C" w:rsidRPr="0011210E" w:rsidRDefault="003E790C" w:rsidP="003E790C">
      <w:pPr>
        <w:spacing w:after="0" w:line="240" w:lineRule="auto"/>
        <w:ind w:right="49"/>
        <w:jc w:val="both"/>
        <w:rPr>
          <w:rFonts w:cstheme="minorHAnsi"/>
          <w:b/>
        </w:rPr>
      </w:pPr>
      <w:r w:rsidRPr="0011210E">
        <w:rPr>
          <w:rFonts w:cstheme="minorHAnsi"/>
          <w:b/>
        </w:rPr>
        <w:t>IV.</w:t>
      </w:r>
      <w:r w:rsidRPr="0011210E">
        <w:rPr>
          <w:rFonts w:cstheme="minorHAnsi"/>
          <w:b/>
        </w:rPr>
        <w:tab/>
        <w:t>Próximos pasos.</w:t>
      </w:r>
    </w:p>
    <w:p w:rsidR="003E790C" w:rsidRPr="0011210E" w:rsidRDefault="003E790C" w:rsidP="003E790C">
      <w:pPr>
        <w:spacing w:after="0" w:line="240" w:lineRule="auto"/>
        <w:ind w:right="49"/>
        <w:jc w:val="both"/>
        <w:rPr>
          <w:rFonts w:cstheme="minorHAnsi"/>
        </w:rPr>
      </w:pPr>
    </w:p>
    <w:p w:rsidR="005D6206" w:rsidRPr="0011210E" w:rsidRDefault="003E790C" w:rsidP="003E790C">
      <w:pPr>
        <w:spacing w:after="0" w:line="240" w:lineRule="auto"/>
        <w:jc w:val="both"/>
      </w:pPr>
      <w:r w:rsidRPr="0011210E">
        <w:rPr>
          <w:rFonts w:cstheme="minorHAnsi"/>
        </w:rPr>
        <w:t>Se</w:t>
      </w:r>
      <w:r w:rsidR="000A2343" w:rsidRPr="0011210E">
        <w:rPr>
          <w:rFonts w:cstheme="minorHAnsi"/>
        </w:rPr>
        <w:t xml:space="preserve"> </w:t>
      </w:r>
      <w:r w:rsidR="000A2343" w:rsidRPr="0011210E">
        <w:t xml:space="preserve">informa que en el siguiente link </w:t>
      </w:r>
      <w:hyperlink r:id="rId9" w:history="1">
        <w:r w:rsidR="000A2343" w:rsidRPr="0011210E">
          <w:rPr>
            <w:rStyle w:val="Hipervnculo"/>
          </w:rPr>
          <w:t>http://www.energia.gob.cl/sobre-el-ministerio/reglamentos-en-tramite</w:t>
        </w:r>
      </w:hyperlink>
      <w:r w:rsidR="000A2343" w:rsidRPr="0011210E">
        <w:t xml:space="preserve"> se podrá conocer el estado de tramitación del reglamento en la Contraloría General de la República, una vez que este </w:t>
      </w:r>
      <w:r w:rsidR="001F0665" w:rsidRPr="0011210E">
        <w:t>se encuentre firmado por la Presidenta de la República y haya sido ingresado a la Contraloría General de la República para efectos del trámite de toma de razón</w:t>
      </w:r>
      <w:r w:rsidR="000A2343" w:rsidRPr="0011210E">
        <w:t>.</w:t>
      </w:r>
    </w:p>
    <w:sectPr w:rsidR="005D6206" w:rsidRPr="0011210E" w:rsidSect="00A15FCB">
      <w:footerReference w:type="default" r:id="rId10"/>
      <w:pgSz w:w="12240" w:h="15840" w:code="1"/>
      <w:pgMar w:top="1418" w:right="1701" w:bottom="1418" w:left="1701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F7" w:rsidRDefault="00F772F7">
      <w:pPr>
        <w:spacing w:after="0" w:line="240" w:lineRule="auto"/>
      </w:pPr>
      <w:r>
        <w:separator/>
      </w:r>
    </w:p>
  </w:endnote>
  <w:endnote w:type="continuationSeparator" w:id="0">
    <w:p w:rsidR="00F772F7" w:rsidRDefault="00F7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9954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736E2" w:rsidRPr="00036BE4" w:rsidRDefault="00B736E2">
        <w:pPr>
          <w:pStyle w:val="Piedepgina"/>
          <w:jc w:val="right"/>
          <w:rPr>
            <w:sz w:val="16"/>
            <w:szCs w:val="16"/>
          </w:rPr>
        </w:pPr>
        <w:r w:rsidRPr="00036BE4">
          <w:rPr>
            <w:sz w:val="16"/>
            <w:szCs w:val="16"/>
          </w:rPr>
          <w:fldChar w:fldCharType="begin"/>
        </w:r>
        <w:r w:rsidRPr="00036BE4">
          <w:rPr>
            <w:sz w:val="16"/>
            <w:szCs w:val="16"/>
          </w:rPr>
          <w:instrText>PAGE   \* MERGEFORMAT</w:instrText>
        </w:r>
        <w:r w:rsidRPr="00036BE4">
          <w:rPr>
            <w:sz w:val="16"/>
            <w:szCs w:val="16"/>
          </w:rPr>
          <w:fldChar w:fldCharType="separate"/>
        </w:r>
        <w:r w:rsidR="00FA6032" w:rsidRPr="00FA6032">
          <w:rPr>
            <w:noProof/>
            <w:sz w:val="16"/>
            <w:szCs w:val="16"/>
            <w:lang w:val="es-ES"/>
          </w:rPr>
          <w:t>1</w:t>
        </w:r>
        <w:r w:rsidRPr="00036BE4">
          <w:rPr>
            <w:sz w:val="16"/>
            <w:szCs w:val="16"/>
          </w:rPr>
          <w:fldChar w:fldCharType="end"/>
        </w:r>
      </w:p>
    </w:sdtContent>
  </w:sdt>
  <w:p w:rsidR="00B736E2" w:rsidRDefault="00B736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F7" w:rsidRDefault="00F772F7">
      <w:pPr>
        <w:spacing w:after="0" w:line="240" w:lineRule="auto"/>
      </w:pPr>
      <w:r>
        <w:separator/>
      </w:r>
    </w:p>
  </w:footnote>
  <w:footnote w:type="continuationSeparator" w:id="0">
    <w:p w:rsidR="00F772F7" w:rsidRDefault="00F77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81335"/>
    <w:multiLevelType w:val="hybridMultilevel"/>
    <w:tmpl w:val="DCE6F7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C610E"/>
    <w:multiLevelType w:val="hybridMultilevel"/>
    <w:tmpl w:val="9DBE06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D2F06"/>
    <w:multiLevelType w:val="hybridMultilevel"/>
    <w:tmpl w:val="F4C82A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43"/>
    <w:rsid w:val="000133D0"/>
    <w:rsid w:val="0002315A"/>
    <w:rsid w:val="0003178D"/>
    <w:rsid w:val="00036BE4"/>
    <w:rsid w:val="000377ED"/>
    <w:rsid w:val="0004696E"/>
    <w:rsid w:val="00061BCD"/>
    <w:rsid w:val="000647E2"/>
    <w:rsid w:val="00073F88"/>
    <w:rsid w:val="00083FF9"/>
    <w:rsid w:val="000960FD"/>
    <w:rsid w:val="000A2343"/>
    <w:rsid w:val="000A417F"/>
    <w:rsid w:val="000C63AB"/>
    <w:rsid w:val="000D5AA4"/>
    <w:rsid w:val="000E0044"/>
    <w:rsid w:val="000E4894"/>
    <w:rsid w:val="000F17E8"/>
    <w:rsid w:val="000F5926"/>
    <w:rsid w:val="001114B8"/>
    <w:rsid w:val="0011210E"/>
    <w:rsid w:val="0016163A"/>
    <w:rsid w:val="0017286E"/>
    <w:rsid w:val="001A6A30"/>
    <w:rsid w:val="001B23D4"/>
    <w:rsid w:val="001B324E"/>
    <w:rsid w:val="001B4BDF"/>
    <w:rsid w:val="001C0C95"/>
    <w:rsid w:val="001F0665"/>
    <w:rsid w:val="0020079D"/>
    <w:rsid w:val="00204D8F"/>
    <w:rsid w:val="00207279"/>
    <w:rsid w:val="00246C5A"/>
    <w:rsid w:val="00252BF1"/>
    <w:rsid w:val="00253277"/>
    <w:rsid w:val="002A5ABC"/>
    <w:rsid w:val="002C22E2"/>
    <w:rsid w:val="002D2131"/>
    <w:rsid w:val="002F1DE6"/>
    <w:rsid w:val="00300BBB"/>
    <w:rsid w:val="003173CE"/>
    <w:rsid w:val="00332998"/>
    <w:rsid w:val="003548EB"/>
    <w:rsid w:val="003755BD"/>
    <w:rsid w:val="003768AE"/>
    <w:rsid w:val="0038016B"/>
    <w:rsid w:val="00390E33"/>
    <w:rsid w:val="003B1DAE"/>
    <w:rsid w:val="003B2457"/>
    <w:rsid w:val="003B2993"/>
    <w:rsid w:val="003B3EAF"/>
    <w:rsid w:val="003B6351"/>
    <w:rsid w:val="003B7663"/>
    <w:rsid w:val="003B7A61"/>
    <w:rsid w:val="003D7741"/>
    <w:rsid w:val="003E2D8C"/>
    <w:rsid w:val="003E790C"/>
    <w:rsid w:val="003F494F"/>
    <w:rsid w:val="00402F84"/>
    <w:rsid w:val="00406D69"/>
    <w:rsid w:val="00411AED"/>
    <w:rsid w:val="00444856"/>
    <w:rsid w:val="00452790"/>
    <w:rsid w:val="00461822"/>
    <w:rsid w:val="004701AB"/>
    <w:rsid w:val="00474B5E"/>
    <w:rsid w:val="004820B5"/>
    <w:rsid w:val="00485545"/>
    <w:rsid w:val="00497D94"/>
    <w:rsid w:val="004F1E41"/>
    <w:rsid w:val="00501DA1"/>
    <w:rsid w:val="005021BF"/>
    <w:rsid w:val="00525552"/>
    <w:rsid w:val="00543254"/>
    <w:rsid w:val="00551F0C"/>
    <w:rsid w:val="00565BFA"/>
    <w:rsid w:val="0057518F"/>
    <w:rsid w:val="005A3053"/>
    <w:rsid w:val="005B73FC"/>
    <w:rsid w:val="005C3AC1"/>
    <w:rsid w:val="005D6206"/>
    <w:rsid w:val="005E0A11"/>
    <w:rsid w:val="005E59B8"/>
    <w:rsid w:val="00610E40"/>
    <w:rsid w:val="00617405"/>
    <w:rsid w:val="006219F2"/>
    <w:rsid w:val="00626429"/>
    <w:rsid w:val="00630C4B"/>
    <w:rsid w:val="00655F9C"/>
    <w:rsid w:val="00675A60"/>
    <w:rsid w:val="00680934"/>
    <w:rsid w:val="00681715"/>
    <w:rsid w:val="00682BA4"/>
    <w:rsid w:val="006864EA"/>
    <w:rsid w:val="0068792B"/>
    <w:rsid w:val="006A72C6"/>
    <w:rsid w:val="006B4314"/>
    <w:rsid w:val="006C5F4D"/>
    <w:rsid w:val="006F51BF"/>
    <w:rsid w:val="006F704C"/>
    <w:rsid w:val="007317CE"/>
    <w:rsid w:val="00731C61"/>
    <w:rsid w:val="00740E03"/>
    <w:rsid w:val="00746974"/>
    <w:rsid w:val="00751D45"/>
    <w:rsid w:val="00760CDB"/>
    <w:rsid w:val="00762644"/>
    <w:rsid w:val="0077614F"/>
    <w:rsid w:val="00781B00"/>
    <w:rsid w:val="0079547C"/>
    <w:rsid w:val="007A7526"/>
    <w:rsid w:val="0080620B"/>
    <w:rsid w:val="00811598"/>
    <w:rsid w:val="00813CDD"/>
    <w:rsid w:val="00822392"/>
    <w:rsid w:val="00835F01"/>
    <w:rsid w:val="00836CB3"/>
    <w:rsid w:val="0083732D"/>
    <w:rsid w:val="00837C01"/>
    <w:rsid w:val="008411B0"/>
    <w:rsid w:val="00883EA0"/>
    <w:rsid w:val="008974BE"/>
    <w:rsid w:val="008A21CE"/>
    <w:rsid w:val="008A7911"/>
    <w:rsid w:val="008E3CB5"/>
    <w:rsid w:val="009115DD"/>
    <w:rsid w:val="00947767"/>
    <w:rsid w:val="009672AF"/>
    <w:rsid w:val="00977A07"/>
    <w:rsid w:val="00980A68"/>
    <w:rsid w:val="00980D39"/>
    <w:rsid w:val="0098779C"/>
    <w:rsid w:val="00992537"/>
    <w:rsid w:val="009940B2"/>
    <w:rsid w:val="009A6B8C"/>
    <w:rsid w:val="009F6C9E"/>
    <w:rsid w:val="00A067C6"/>
    <w:rsid w:val="00A136A5"/>
    <w:rsid w:val="00A15FCB"/>
    <w:rsid w:val="00A21CF1"/>
    <w:rsid w:val="00A51881"/>
    <w:rsid w:val="00A5596B"/>
    <w:rsid w:val="00A57239"/>
    <w:rsid w:val="00A64333"/>
    <w:rsid w:val="00A652C8"/>
    <w:rsid w:val="00A65D1D"/>
    <w:rsid w:val="00A92806"/>
    <w:rsid w:val="00AA2227"/>
    <w:rsid w:val="00AB1568"/>
    <w:rsid w:val="00AD4D64"/>
    <w:rsid w:val="00AF5F32"/>
    <w:rsid w:val="00B43E16"/>
    <w:rsid w:val="00B50179"/>
    <w:rsid w:val="00B736E2"/>
    <w:rsid w:val="00B74FB6"/>
    <w:rsid w:val="00BA58FF"/>
    <w:rsid w:val="00BD36C9"/>
    <w:rsid w:val="00BE399B"/>
    <w:rsid w:val="00BF703A"/>
    <w:rsid w:val="00C02CF4"/>
    <w:rsid w:val="00C445C0"/>
    <w:rsid w:val="00C57D11"/>
    <w:rsid w:val="00C729E8"/>
    <w:rsid w:val="00C8061A"/>
    <w:rsid w:val="00C8219D"/>
    <w:rsid w:val="00C90B05"/>
    <w:rsid w:val="00CC3FE9"/>
    <w:rsid w:val="00CF16A6"/>
    <w:rsid w:val="00CF25B8"/>
    <w:rsid w:val="00D253F5"/>
    <w:rsid w:val="00D6071C"/>
    <w:rsid w:val="00D66D34"/>
    <w:rsid w:val="00D77385"/>
    <w:rsid w:val="00D910F9"/>
    <w:rsid w:val="00D93F37"/>
    <w:rsid w:val="00DA1CB4"/>
    <w:rsid w:val="00DA527D"/>
    <w:rsid w:val="00DD2FB8"/>
    <w:rsid w:val="00DE6B38"/>
    <w:rsid w:val="00DF20F7"/>
    <w:rsid w:val="00DF23BD"/>
    <w:rsid w:val="00E25165"/>
    <w:rsid w:val="00E34C0C"/>
    <w:rsid w:val="00E35B15"/>
    <w:rsid w:val="00E612AF"/>
    <w:rsid w:val="00E66418"/>
    <w:rsid w:val="00EB5854"/>
    <w:rsid w:val="00EC7F90"/>
    <w:rsid w:val="00ED36BF"/>
    <w:rsid w:val="00F013C7"/>
    <w:rsid w:val="00F06FB5"/>
    <w:rsid w:val="00F1554B"/>
    <w:rsid w:val="00F17D57"/>
    <w:rsid w:val="00F37D9B"/>
    <w:rsid w:val="00F44AA0"/>
    <w:rsid w:val="00F64EAE"/>
    <w:rsid w:val="00F76431"/>
    <w:rsid w:val="00F772F7"/>
    <w:rsid w:val="00F931B7"/>
    <w:rsid w:val="00FA1867"/>
    <w:rsid w:val="00FA6032"/>
    <w:rsid w:val="00FB0485"/>
    <w:rsid w:val="00FE0312"/>
    <w:rsid w:val="00FE15E8"/>
    <w:rsid w:val="00FF2E9D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3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4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A2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343"/>
  </w:style>
  <w:style w:type="character" w:styleId="Hipervnculo">
    <w:name w:val="Hyperlink"/>
    <w:basedOn w:val="Fuentedeprrafopredeter"/>
    <w:uiPriority w:val="99"/>
    <w:unhideWhenUsed/>
    <w:rsid w:val="000A2343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0F5926"/>
    <w:pPr>
      <w:widowControl w:val="0"/>
      <w:tabs>
        <w:tab w:val="left" w:pos="1701"/>
      </w:tabs>
      <w:spacing w:after="0"/>
      <w:ind w:left="426" w:firstLine="226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592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36B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BE4"/>
  </w:style>
  <w:style w:type="character" w:styleId="Refdecomentario">
    <w:name w:val="annotation reference"/>
    <w:basedOn w:val="Fuentedeprrafopredeter"/>
    <w:uiPriority w:val="99"/>
    <w:semiHidden/>
    <w:unhideWhenUsed/>
    <w:rsid w:val="00FB048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0485"/>
    <w:pPr>
      <w:widowControl/>
      <w:tabs>
        <w:tab w:val="clear" w:pos="1701"/>
      </w:tabs>
      <w:spacing w:after="200" w:line="240" w:lineRule="auto"/>
      <w:ind w:left="0" w:firstLine="0"/>
    </w:pPr>
    <w:rPr>
      <w:rFonts w:asciiTheme="minorHAnsi" w:eastAsiaTheme="minorHAnsi" w:hAnsiTheme="minorHAnsi" w:cstheme="minorBidi"/>
      <w:b/>
      <w:bCs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048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485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474B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3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4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A2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343"/>
  </w:style>
  <w:style w:type="character" w:styleId="Hipervnculo">
    <w:name w:val="Hyperlink"/>
    <w:basedOn w:val="Fuentedeprrafopredeter"/>
    <w:uiPriority w:val="99"/>
    <w:unhideWhenUsed/>
    <w:rsid w:val="000A2343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0F5926"/>
    <w:pPr>
      <w:widowControl w:val="0"/>
      <w:tabs>
        <w:tab w:val="left" w:pos="1701"/>
      </w:tabs>
      <w:spacing w:after="0"/>
      <w:ind w:left="426" w:firstLine="226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592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36B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BE4"/>
  </w:style>
  <w:style w:type="character" w:styleId="Refdecomentario">
    <w:name w:val="annotation reference"/>
    <w:basedOn w:val="Fuentedeprrafopredeter"/>
    <w:uiPriority w:val="99"/>
    <w:semiHidden/>
    <w:unhideWhenUsed/>
    <w:rsid w:val="00FB048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0485"/>
    <w:pPr>
      <w:widowControl/>
      <w:tabs>
        <w:tab w:val="clear" w:pos="1701"/>
      </w:tabs>
      <w:spacing w:after="200" w:line="240" w:lineRule="auto"/>
      <w:ind w:left="0" w:firstLine="0"/>
    </w:pPr>
    <w:rPr>
      <w:rFonts w:asciiTheme="minorHAnsi" w:eastAsiaTheme="minorHAnsi" w:hAnsiTheme="minorHAnsi" w:cstheme="minorBidi"/>
      <w:b/>
      <w:bCs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048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485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474B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nergia.gob.cl/sobre-el-ministerio/reglamentos-en-tramit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84904-CA24-477F-992E-AC10C435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Felipe Navarro</cp:lastModifiedBy>
  <cp:revision>2</cp:revision>
  <cp:lastPrinted>2016-12-15T13:36:00Z</cp:lastPrinted>
  <dcterms:created xsi:type="dcterms:W3CDTF">2019-04-11T12:57:00Z</dcterms:created>
  <dcterms:modified xsi:type="dcterms:W3CDTF">2019-04-11T12:57:00Z</dcterms:modified>
</cp:coreProperties>
</file>